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C1BA" w14:textId="77777777" w:rsidR="00573B28" w:rsidRPr="007E40DB" w:rsidRDefault="00573B28" w:rsidP="3968FE8E">
      <w:pPr>
        <w:pStyle w:val="Notaexplicativa"/>
        <w:spacing w:before="0"/>
        <w:ind w:firstLine="709"/>
        <w:jc w:val="center"/>
        <w:rPr>
          <w:rFonts w:cs="Arial"/>
          <w:b/>
          <w:bCs/>
          <w:i w:val="0"/>
          <w:iCs w:val="0"/>
        </w:rPr>
      </w:pPr>
      <w:bookmarkStart w:id="0" w:name="_Hlk82471863"/>
      <w:commentRangeStart w:id="1"/>
      <w:r w:rsidRPr="3968FE8E">
        <w:rPr>
          <w:rFonts w:cs="Arial"/>
          <w:b/>
          <w:bCs/>
          <w:i w:val="0"/>
          <w:iCs w:val="0"/>
        </w:rPr>
        <w:t>MODELO DE TERMO DE REFERÊNCIA</w:t>
      </w:r>
      <w:commentRangeEnd w:id="1"/>
      <w:r w:rsidR="00D47598">
        <w:rPr>
          <w:rStyle w:val="Refdecomentrio"/>
          <w:rFonts w:ascii="Ecofont_Spranq_eco_Sans" w:eastAsiaTheme="minorEastAsia" w:hAnsi="Ecofont_Spranq_eco_Sans"/>
          <w:i w:val="0"/>
          <w:iCs w:val="0"/>
          <w:color w:val="auto"/>
          <w:lang w:eastAsia="pt-BR"/>
        </w:rPr>
        <w:commentReference w:id="1"/>
      </w:r>
    </w:p>
    <w:p w14:paraId="160BD118" w14:textId="77777777" w:rsidR="00573B28" w:rsidRPr="007E40DB" w:rsidRDefault="00573B28" w:rsidP="00F64656">
      <w:pPr>
        <w:pStyle w:val="Notaexplicativa"/>
        <w:spacing w:before="0"/>
        <w:ind w:firstLine="709"/>
        <w:jc w:val="center"/>
        <w:rPr>
          <w:rFonts w:cs="Arial"/>
          <w:b/>
          <w:bCs/>
          <w:i w:val="0"/>
          <w:iCs w:val="0"/>
        </w:rPr>
      </w:pPr>
      <w:r w:rsidRPr="3968FE8E">
        <w:rPr>
          <w:rFonts w:cs="Arial"/>
          <w:b/>
          <w:bCs/>
          <w:i w:val="0"/>
          <w:iCs w:val="0"/>
        </w:rPr>
        <w:t>Lei nº 14.133, de 1º de abril de 2021</w:t>
      </w:r>
    </w:p>
    <w:p w14:paraId="5C68360B" w14:textId="3A854F75" w:rsidR="6292F120" w:rsidRDefault="359C6913" w:rsidP="3968FE8E">
      <w:pPr>
        <w:pStyle w:val="Notaexplicativa"/>
        <w:spacing w:before="0"/>
        <w:ind w:firstLine="709"/>
        <w:jc w:val="center"/>
        <w:rPr>
          <w:rFonts w:cs="Arial"/>
          <w:b/>
          <w:bCs/>
          <w:i w:val="0"/>
          <w:iCs w:val="0"/>
        </w:rPr>
      </w:pPr>
      <w:r>
        <w:rPr>
          <w:noProof/>
          <w:lang w:eastAsia="pt-BR"/>
        </w:rPr>
        <w:drawing>
          <wp:inline distT="0" distB="0" distL="0" distR="0" wp14:anchorId="329BBD81" wp14:editId="113862F9">
            <wp:extent cx="738000" cy="8064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13">
                      <a:extLst>
                        <a:ext uri="{28A0092B-C50C-407E-A947-70E740481C1C}">
                          <a14:useLocalDpi xmlns:a14="http://schemas.microsoft.com/office/drawing/2010/main" val="0"/>
                        </a:ext>
                      </a:extLst>
                    </a:blip>
                    <a:stretch>
                      <a:fillRect/>
                    </a:stretch>
                  </pic:blipFill>
                  <pic:spPr bwMode="auto">
                    <a:xfrm>
                      <a:off x="0" y="0"/>
                      <a:ext cx="738000" cy="806400"/>
                    </a:xfrm>
                    <a:prstGeom prst="rect">
                      <a:avLst/>
                    </a:prstGeom>
                    <a:noFill/>
                    <a:ln>
                      <a:noFill/>
                    </a:ln>
                  </pic:spPr>
                </pic:pic>
              </a:graphicData>
            </a:graphic>
          </wp:inline>
        </w:drawing>
      </w:r>
    </w:p>
    <w:p w14:paraId="5E6134FF" w14:textId="209ACF81" w:rsidR="00573B28" w:rsidRPr="007E40DB" w:rsidRDefault="00573B28" w:rsidP="3968FE8E">
      <w:pPr>
        <w:pStyle w:val="Notaexplicativa"/>
        <w:spacing w:before="0"/>
        <w:ind w:firstLine="709"/>
        <w:jc w:val="center"/>
        <w:rPr>
          <w:rFonts w:cs="Arial"/>
          <w:b/>
          <w:bCs/>
          <w:i w:val="0"/>
          <w:iCs w:val="0"/>
        </w:rPr>
      </w:pPr>
      <w:r w:rsidRPr="3968FE8E">
        <w:rPr>
          <w:rFonts w:cs="Arial"/>
          <w:b/>
          <w:bCs/>
          <w:i w:val="0"/>
          <w:iCs w:val="0"/>
        </w:rPr>
        <w:t>SERVIÇOS SEM DEDICAÇÃO EXCLUSIVA DE MÃO</w:t>
      </w:r>
      <w:r w:rsidR="049CF5D6" w:rsidRPr="3968FE8E">
        <w:rPr>
          <w:rFonts w:cs="Arial"/>
          <w:b/>
          <w:bCs/>
          <w:i w:val="0"/>
          <w:iCs w:val="0"/>
        </w:rPr>
        <w:t xml:space="preserve"> </w:t>
      </w:r>
      <w:r w:rsidRPr="3968FE8E">
        <w:rPr>
          <w:rFonts w:cs="Arial"/>
          <w:b/>
          <w:bCs/>
          <w:i w:val="0"/>
          <w:iCs w:val="0"/>
        </w:rPr>
        <w:t>DE</w:t>
      </w:r>
      <w:r w:rsidR="5DC0B34F" w:rsidRPr="3968FE8E">
        <w:rPr>
          <w:rFonts w:cs="Arial"/>
          <w:b/>
          <w:bCs/>
          <w:i w:val="0"/>
          <w:iCs w:val="0"/>
        </w:rPr>
        <w:t xml:space="preserve"> </w:t>
      </w:r>
      <w:r w:rsidRPr="3968FE8E">
        <w:rPr>
          <w:rFonts w:cs="Arial"/>
          <w:b/>
          <w:bCs/>
          <w:i w:val="0"/>
          <w:iCs w:val="0"/>
        </w:rPr>
        <w:t>OBRA</w:t>
      </w:r>
    </w:p>
    <w:p w14:paraId="6C2943FA" w14:textId="77777777" w:rsidR="00BD4326" w:rsidRPr="007E40DB" w:rsidRDefault="00BD4326" w:rsidP="00F64656">
      <w:pPr>
        <w:spacing w:before="120" w:afterLines="120" w:after="288" w:line="312" w:lineRule="auto"/>
        <w:ind w:firstLine="709"/>
        <w:rPr>
          <w:rFonts w:ascii="Arial" w:hAnsi="Arial" w:cs="Arial"/>
          <w:b/>
          <w:i/>
          <w:color w:val="FF0000"/>
          <w:sz w:val="20"/>
          <w:szCs w:val="20"/>
        </w:rPr>
      </w:pPr>
    </w:p>
    <w:p w14:paraId="3E4B3541" w14:textId="1BEFC024" w:rsidR="00573B28" w:rsidRPr="002E3AC2" w:rsidRDefault="002E3AC2" w:rsidP="00F64656">
      <w:pPr>
        <w:spacing w:before="120" w:afterLines="120" w:after="288" w:line="312" w:lineRule="auto"/>
        <w:ind w:firstLine="709"/>
        <w:jc w:val="center"/>
        <w:rPr>
          <w:rFonts w:ascii="Arial" w:eastAsia="Times New Roman" w:hAnsi="Arial" w:cs="Arial"/>
          <w:b/>
          <w:iCs/>
          <w:color w:val="000000" w:themeColor="text1"/>
          <w:sz w:val="20"/>
          <w:szCs w:val="20"/>
        </w:rPr>
      </w:pPr>
      <w:r w:rsidRPr="002E3AC2">
        <w:rPr>
          <w:rFonts w:ascii="Arial" w:hAnsi="Arial" w:cs="Arial"/>
          <w:b/>
          <w:iCs/>
          <w:color w:val="000000" w:themeColor="text1"/>
          <w:sz w:val="20"/>
          <w:szCs w:val="20"/>
        </w:rPr>
        <w:t>UNIVERSIDADE FEDERAL DO CARIRI</w:t>
      </w:r>
    </w:p>
    <w:p w14:paraId="5EFBFD88" w14:textId="36ADC04C" w:rsidR="00573B28" w:rsidRPr="007E40DB" w:rsidRDefault="00573B28" w:rsidP="00F64656">
      <w:pPr>
        <w:spacing w:before="120" w:afterLines="120" w:after="288" w:line="312" w:lineRule="auto"/>
        <w:ind w:firstLine="709"/>
        <w:jc w:val="center"/>
        <w:rPr>
          <w:rFonts w:ascii="Arial" w:hAnsi="Arial" w:cs="Arial"/>
          <w:bCs/>
          <w:color w:val="000000"/>
          <w:sz w:val="20"/>
          <w:szCs w:val="20"/>
        </w:rPr>
      </w:pPr>
      <w:r w:rsidRPr="007E40DB">
        <w:rPr>
          <w:rFonts w:ascii="Arial" w:hAnsi="Arial" w:cs="Arial"/>
          <w:color w:val="000000"/>
          <w:sz w:val="20"/>
          <w:szCs w:val="20"/>
        </w:rPr>
        <w:t>(Processo Administrativo n</w:t>
      </w:r>
      <w:r w:rsidRPr="007E40DB">
        <w:rPr>
          <w:rFonts w:ascii="Arial" w:hAnsi="Arial" w:cs="Arial"/>
          <w:bCs/>
          <w:color w:val="000000"/>
          <w:sz w:val="20"/>
          <w:szCs w:val="20"/>
        </w:rPr>
        <w:t>°........</w:t>
      </w:r>
      <w:r w:rsidR="00BD4326" w:rsidRPr="007E40DB">
        <w:rPr>
          <w:rFonts w:ascii="Arial" w:hAnsi="Arial" w:cs="Arial"/>
          <w:bCs/>
          <w:color w:val="000000"/>
          <w:sz w:val="20"/>
          <w:szCs w:val="20"/>
        </w:rPr>
        <w:t>..........</w:t>
      </w:r>
      <w:r w:rsidRPr="007E40DB">
        <w:rPr>
          <w:rFonts w:ascii="Arial" w:hAnsi="Arial" w:cs="Arial"/>
          <w:bCs/>
          <w:color w:val="000000"/>
          <w:sz w:val="20"/>
          <w:szCs w:val="20"/>
        </w:rPr>
        <w:t>...)</w:t>
      </w:r>
    </w:p>
    <w:p w14:paraId="043A357C" w14:textId="330A6721" w:rsidR="00573B28" w:rsidRPr="007E40DB" w:rsidRDefault="00573B28" w:rsidP="00FE2530">
      <w:pPr>
        <w:pStyle w:val="Nivel01"/>
      </w:pPr>
      <w:bookmarkStart w:id="2" w:name="_Hlk82473550"/>
      <w:r>
        <w:t>CONDIÇÕES GERAIS DA CONTRATAÇÃO</w:t>
      </w:r>
    </w:p>
    <w:p w14:paraId="482278D0" w14:textId="782173BA" w:rsidR="00573B28" w:rsidRPr="00A30766" w:rsidRDefault="00A30766" w:rsidP="00A809B7">
      <w:pPr>
        <w:pStyle w:val="Nivel2"/>
      </w:pPr>
      <w:r w:rsidRPr="00A30766">
        <w:t xml:space="preserve">Inscrição no curso </w:t>
      </w:r>
      <w:proofErr w:type="gramStart"/>
      <w:r w:rsidRPr="00A30766">
        <w:rPr>
          <w:b/>
          <w:bCs/>
        </w:rPr>
        <w:t xml:space="preserve">“ </w:t>
      </w:r>
      <w:r w:rsidRPr="00A30766">
        <w:rPr>
          <w:b/>
          <w:bCs/>
          <w:color w:val="FF0000"/>
        </w:rPr>
        <w:t>XXXX</w:t>
      </w:r>
      <w:proofErr w:type="gramEnd"/>
      <w:r w:rsidRPr="00A30766">
        <w:rPr>
          <w:b/>
          <w:bCs/>
        </w:rPr>
        <w:t xml:space="preserve"> </w:t>
      </w:r>
      <w:r w:rsidRPr="00A30766">
        <w:rPr>
          <w:b/>
          <w:bCs/>
          <w:shd w:val="clear" w:color="auto" w:fill="FFFFFF"/>
        </w:rPr>
        <w:t>”</w:t>
      </w:r>
      <w:r w:rsidRPr="00A30766">
        <w:t xml:space="preserve">, a ser realizado na cidade de </w:t>
      </w:r>
      <w:r w:rsidRPr="00A30766">
        <w:rPr>
          <w:color w:val="FF0000"/>
        </w:rPr>
        <w:t>XXXX</w:t>
      </w:r>
      <w:r w:rsidRPr="00A30766">
        <w:t xml:space="preserve">, no período de </w:t>
      </w:r>
      <w:r w:rsidRPr="00A30766">
        <w:rPr>
          <w:color w:val="FF0000"/>
        </w:rPr>
        <w:t>XXXX</w:t>
      </w:r>
      <w:r w:rsidRPr="00A30766">
        <w:t xml:space="preserve">, oferecido pela empresa </w:t>
      </w:r>
      <w:r w:rsidRPr="00A30766">
        <w:rPr>
          <w:color w:val="FF0000"/>
        </w:rPr>
        <w:t>XXXX.</w:t>
      </w:r>
      <w:r w:rsidRPr="00A30766">
        <w:rPr>
          <w:rStyle w:val="Forte1"/>
          <w:b w:val="0"/>
          <w:i/>
          <w:iCs/>
        </w:rPr>
        <w:t xml:space="preserve">, inscrita no </w:t>
      </w:r>
      <w:r w:rsidRPr="00A30766">
        <w:t xml:space="preserve">CNPJ n° </w:t>
      </w:r>
      <w:r w:rsidRPr="00A30766">
        <w:rPr>
          <w:color w:val="FF0000"/>
        </w:rPr>
        <w:t>XXXX</w:t>
      </w:r>
      <w:r w:rsidRPr="00A30766">
        <w:t xml:space="preserve">, para o(s) servidor(es) </w:t>
      </w:r>
      <w:r w:rsidRPr="00A30766">
        <w:rPr>
          <w:color w:val="FF0000"/>
        </w:rPr>
        <w:t>XXXX</w:t>
      </w:r>
      <w:r w:rsidRPr="00A30766">
        <w:t xml:space="preserve">, CPF </w:t>
      </w:r>
      <w:r w:rsidRPr="00A30766">
        <w:rPr>
          <w:color w:val="FF0000"/>
        </w:rPr>
        <w:t>XXXX</w:t>
      </w:r>
      <w:r w:rsidRPr="00A30766">
        <w:t xml:space="preserve">, SIAPE </w:t>
      </w:r>
      <w:r w:rsidRPr="00A30766">
        <w:rPr>
          <w:color w:val="FF0000"/>
        </w:rPr>
        <w:t>XXXX</w:t>
      </w:r>
      <w:r w:rsidRPr="00A30766">
        <w:t xml:space="preserve">, e-mail: </w:t>
      </w:r>
      <w:r w:rsidRPr="00A30766">
        <w:rPr>
          <w:color w:val="FF0000"/>
        </w:rPr>
        <w:t>XXXX</w:t>
      </w:r>
      <w:r w:rsidRPr="00A30766">
        <w:t xml:space="preserve">@ufca.edu.br, lotado no(a) </w:t>
      </w:r>
      <w:r w:rsidRPr="00A30766">
        <w:rPr>
          <w:color w:val="FF0000"/>
        </w:rPr>
        <w:t>XXXX</w:t>
      </w:r>
      <w:r w:rsidRPr="00A30766">
        <w:t>;.</w:t>
      </w:r>
    </w:p>
    <w:tbl>
      <w:tblPr>
        <w:tblW w:w="98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5"/>
        <w:gridCol w:w="2398"/>
        <w:gridCol w:w="1134"/>
        <w:gridCol w:w="1395"/>
        <w:gridCol w:w="1599"/>
        <w:gridCol w:w="1229"/>
        <w:gridCol w:w="1096"/>
      </w:tblGrid>
      <w:tr w:rsidR="00573B28" w:rsidRPr="007E40DB" w14:paraId="12D91C24"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A830" w14:textId="77777777" w:rsidR="00573B28" w:rsidRPr="007E40DB" w:rsidRDefault="00573B28" w:rsidP="59CAC803">
            <w:pPr>
              <w:widowControl w:val="0"/>
              <w:suppressAutoHyphens/>
              <w:spacing w:before="120" w:afterLines="120" w:after="288" w:line="312" w:lineRule="auto"/>
              <w:jc w:val="both"/>
              <w:rPr>
                <w:rFonts w:ascii="Arial" w:hAnsi="Arial" w:cs="Arial"/>
                <w:b/>
                <w:bCs/>
                <w:color w:val="000000"/>
                <w:sz w:val="20"/>
                <w:szCs w:val="20"/>
              </w:rPr>
            </w:pPr>
            <w:commentRangeStart w:id="3"/>
            <w:r w:rsidRPr="59CAC803">
              <w:rPr>
                <w:rFonts w:ascii="Arial" w:hAnsi="Arial" w:cs="Arial"/>
                <w:b/>
                <w:bCs/>
                <w:color w:val="000000" w:themeColor="text1"/>
                <w:sz w:val="20"/>
                <w:szCs w:val="20"/>
              </w:rPr>
              <w:t>ITEM</w:t>
            </w:r>
          </w:p>
          <w:p w14:paraId="221E3778"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2BE26"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A38E"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CATSER</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39DB" w14:textId="77777777" w:rsidR="00573B28" w:rsidRPr="007E40DB" w:rsidRDefault="00573B28" w:rsidP="59CAC803">
            <w:pPr>
              <w:widowControl w:val="0"/>
              <w:suppressAutoHyphens/>
              <w:spacing w:before="120" w:afterLines="120" w:after="288" w:line="312" w:lineRule="auto"/>
              <w:jc w:val="both"/>
              <w:rPr>
                <w:rFonts w:ascii="Arial" w:hAnsi="Arial" w:cs="Arial"/>
                <w:color w:val="000000"/>
                <w:sz w:val="20"/>
                <w:szCs w:val="20"/>
              </w:rPr>
            </w:pPr>
            <w:r w:rsidRPr="59CAC803">
              <w:rPr>
                <w:rFonts w:ascii="Arial" w:hAnsi="Arial" w:cs="Arial"/>
                <w:b/>
                <w:bCs/>
                <w:color w:val="000000" w:themeColor="text1"/>
                <w:sz w:val="20"/>
                <w:szCs w:val="20"/>
              </w:rPr>
              <w:t>UNIDADE DE MEDIDA</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85409"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QUANTIDADE</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CB011"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VALOR UNITÁRIO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B4B00" w14:textId="77777777" w:rsidR="00573B28" w:rsidRPr="007E40DB" w:rsidRDefault="00573B28" w:rsidP="59CAC803">
            <w:pPr>
              <w:widowControl w:val="0"/>
              <w:suppressAutoHyphens/>
              <w:spacing w:before="120" w:afterLines="120" w:after="288" w:line="312" w:lineRule="auto"/>
              <w:jc w:val="both"/>
              <w:rPr>
                <w:rFonts w:ascii="Arial" w:hAnsi="Arial" w:cs="Arial"/>
                <w:b/>
                <w:bCs/>
                <w:sz w:val="20"/>
                <w:szCs w:val="20"/>
              </w:rPr>
            </w:pPr>
            <w:r w:rsidRPr="59CAC803">
              <w:rPr>
                <w:rFonts w:ascii="Arial" w:hAnsi="Arial" w:cs="Arial"/>
                <w:b/>
                <w:bCs/>
                <w:sz w:val="20"/>
                <w:szCs w:val="20"/>
              </w:rPr>
              <w:t>VALOR TOTAL</w:t>
            </w:r>
            <w:commentRangeEnd w:id="3"/>
            <w:r>
              <w:commentReference w:id="3"/>
            </w:r>
          </w:p>
        </w:tc>
      </w:tr>
      <w:tr w:rsidR="00573B28" w:rsidRPr="007E40DB" w14:paraId="548B9AF2" w14:textId="77777777" w:rsidTr="3968FE8E">
        <w:tc>
          <w:tcPr>
            <w:tcW w:w="1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93C17"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b/>
                <w:bCs/>
                <w:color w:val="000000"/>
                <w:sz w:val="20"/>
                <w:szCs w:val="20"/>
              </w:rPr>
            </w:pPr>
            <w:r w:rsidRPr="59CAC803">
              <w:rPr>
                <w:rFonts w:ascii="Arial" w:hAnsi="Arial" w:cs="Arial"/>
                <w:b/>
                <w:bCs/>
                <w:color w:val="000000" w:themeColor="text1"/>
                <w:sz w:val="20"/>
                <w:szCs w:val="20"/>
              </w:rPr>
              <w:t>1</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2FBE0" w14:textId="77777777" w:rsidR="00573B28" w:rsidRPr="007E40DB" w:rsidRDefault="00573B28" w:rsidP="59CAC803">
            <w:pPr>
              <w:widowControl w:val="0"/>
              <w:suppressAutoHyphens/>
              <w:spacing w:before="120" w:afterLines="120" w:after="288" w:line="312" w:lineRule="auto"/>
              <w:ind w:firstLine="709"/>
              <w:jc w:val="both"/>
              <w:rPr>
                <w:rFonts w:ascii="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578B8" w14:textId="22E1B372" w:rsidR="00573B28" w:rsidRPr="007E40DB" w:rsidRDefault="003E0E9E" w:rsidP="003E0E9E">
            <w:pPr>
              <w:widowControl w:val="0"/>
              <w:suppressAutoHyphens/>
              <w:spacing w:before="120" w:afterLines="120" w:after="288" w:line="312" w:lineRule="auto"/>
              <w:jc w:val="both"/>
              <w:rPr>
                <w:rFonts w:ascii="Arial" w:hAnsi="Arial" w:cs="Arial"/>
                <w:color w:val="000000"/>
                <w:sz w:val="20"/>
                <w:szCs w:val="20"/>
              </w:rPr>
            </w:pPr>
            <w:r w:rsidRPr="003E0E9E">
              <w:rPr>
                <w:rFonts w:ascii="Arial" w:hAnsi="Arial" w:cs="Arial"/>
                <w:color w:val="000000"/>
                <w:sz w:val="20"/>
                <w:szCs w:val="20"/>
              </w:rPr>
              <w:t>25232</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51B76" w14:textId="3D4BBDEA" w:rsidR="00573B28" w:rsidRPr="007E40DB" w:rsidRDefault="00A30766" w:rsidP="00A30766">
            <w:pPr>
              <w:widowControl w:val="0"/>
              <w:suppressAutoHyphens/>
              <w:spacing w:before="120" w:afterLines="120" w:after="288" w:line="312" w:lineRule="auto"/>
              <w:jc w:val="both"/>
              <w:rPr>
                <w:rFonts w:ascii="Arial" w:hAnsi="Arial" w:cs="Arial"/>
                <w:color w:val="000000"/>
                <w:sz w:val="20"/>
                <w:szCs w:val="20"/>
              </w:rPr>
            </w:pPr>
            <w:r>
              <w:rPr>
                <w:rFonts w:ascii="Arial" w:hAnsi="Arial" w:cs="Arial"/>
                <w:color w:val="000000"/>
                <w:sz w:val="20"/>
                <w:szCs w:val="20"/>
              </w:rPr>
              <w:t>Unidade</w:t>
            </w:r>
          </w:p>
        </w:tc>
        <w:tc>
          <w:tcPr>
            <w:tcW w:w="1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B5802" w14:textId="49064E9A" w:rsidR="00573B28" w:rsidRPr="007E40DB" w:rsidRDefault="003E0E9E" w:rsidP="003E0E9E">
            <w:pPr>
              <w:widowControl w:val="0"/>
              <w:suppressAutoHyphens/>
              <w:spacing w:before="120" w:afterLines="120" w:after="288" w:line="312" w:lineRule="auto"/>
              <w:jc w:val="center"/>
              <w:rPr>
                <w:rFonts w:ascii="Arial" w:hAnsi="Arial" w:cs="Arial"/>
                <w:color w:val="000000"/>
                <w:sz w:val="20"/>
                <w:szCs w:val="20"/>
              </w:rPr>
            </w:pPr>
            <w:r w:rsidRPr="003E0E9E">
              <w:rPr>
                <w:rFonts w:ascii="Arial" w:hAnsi="Arial" w:cs="Arial"/>
                <w:color w:val="FF0000"/>
                <w:sz w:val="20"/>
                <w:szCs w:val="20"/>
              </w:rPr>
              <w:t>XX</w:t>
            </w:r>
          </w:p>
        </w:tc>
        <w:tc>
          <w:tcPr>
            <w:tcW w:w="1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C0BE8" w14:textId="4756ADBF" w:rsidR="00573B28" w:rsidRPr="003E0E9E" w:rsidRDefault="003E0E9E" w:rsidP="003E0E9E">
            <w:pPr>
              <w:widowControl w:val="0"/>
              <w:suppressAutoHyphens/>
              <w:spacing w:before="120" w:afterLines="120" w:after="288" w:line="312" w:lineRule="auto"/>
              <w:jc w:val="both"/>
              <w:rPr>
                <w:rFonts w:ascii="Arial" w:hAnsi="Arial" w:cs="Arial"/>
                <w:color w:val="FF0000"/>
                <w:sz w:val="20"/>
                <w:szCs w:val="20"/>
              </w:rPr>
            </w:pPr>
            <w:r w:rsidRPr="003E0E9E">
              <w:rPr>
                <w:rFonts w:ascii="Arial" w:hAnsi="Arial" w:cs="Arial"/>
                <w:color w:val="FF0000"/>
                <w:sz w:val="20"/>
                <w:szCs w:val="20"/>
              </w:rPr>
              <w:t>R$</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1B28E" w14:textId="327AA185" w:rsidR="00573B28" w:rsidRPr="003E0E9E" w:rsidRDefault="003E0E9E" w:rsidP="003E0E9E">
            <w:pPr>
              <w:widowControl w:val="0"/>
              <w:suppressAutoHyphens/>
              <w:spacing w:before="120" w:afterLines="120" w:after="288" w:line="312" w:lineRule="auto"/>
              <w:jc w:val="both"/>
              <w:rPr>
                <w:rFonts w:ascii="Arial" w:hAnsi="Arial" w:cs="Arial"/>
                <w:color w:val="FF0000"/>
                <w:sz w:val="20"/>
                <w:szCs w:val="20"/>
              </w:rPr>
            </w:pPr>
            <w:r w:rsidRPr="003E0E9E">
              <w:rPr>
                <w:rFonts w:ascii="Arial" w:hAnsi="Arial" w:cs="Arial"/>
                <w:color w:val="FF0000"/>
                <w:sz w:val="20"/>
                <w:szCs w:val="20"/>
              </w:rPr>
              <w:t>R$</w:t>
            </w:r>
          </w:p>
        </w:tc>
      </w:tr>
    </w:tbl>
    <w:p w14:paraId="376D6F99" w14:textId="77777777" w:rsidR="004930E6" w:rsidRPr="007E40DB" w:rsidRDefault="004930E6" w:rsidP="00A809B7">
      <w:pPr>
        <w:pStyle w:val="Nivel2"/>
        <w:numPr>
          <w:ilvl w:val="0"/>
          <w:numId w:val="0"/>
        </w:numPr>
      </w:pPr>
    </w:p>
    <w:p w14:paraId="2FF9F655" w14:textId="2627ADD7" w:rsidR="00573B28" w:rsidRPr="007E40DB" w:rsidRDefault="00573B28" w:rsidP="00FE2530">
      <w:pPr>
        <w:pStyle w:val="Nivel01"/>
      </w:pPr>
      <w:r>
        <w:t>FUNDAMENTAÇÃO E DESCRIÇÃO DA NECESSIDADE DA CONTRATAÇÃO</w:t>
      </w:r>
    </w:p>
    <w:p w14:paraId="236BF0F7" w14:textId="77777777" w:rsidR="00573B28" w:rsidRPr="007E40DB" w:rsidRDefault="00573B28" w:rsidP="00A809B7">
      <w:pPr>
        <w:pStyle w:val="Nivel2"/>
      </w:pPr>
      <w:commentRangeStart w:id="4"/>
      <w:r>
        <w:t>A Fundamentação da Contratação e de seus quantitativos encontra-se pormenorizada em tópico específico dos Estudos Técnicos Preliminares, apêndice deste Termo de Referência.</w:t>
      </w:r>
      <w:commentRangeEnd w:id="4"/>
      <w:r>
        <w:commentReference w:id="4"/>
      </w:r>
    </w:p>
    <w:p w14:paraId="6F02698E" w14:textId="77777777" w:rsidR="00573B28" w:rsidRPr="007E40DB" w:rsidRDefault="00573B28" w:rsidP="00A809B7">
      <w:pPr>
        <w:pStyle w:val="Nivel2"/>
      </w:pPr>
      <w:r w:rsidRPr="59CAC803">
        <w:t>O objeto da contratação está previsto no Plano de Contratações Anual [ANO], conforme detalhamento a seguir:</w:t>
      </w:r>
    </w:p>
    <w:p w14:paraId="4A985C4E" w14:textId="28FFD537" w:rsidR="00573B28" w:rsidRPr="007E40DB" w:rsidRDefault="00573B28" w:rsidP="00986E3F">
      <w:pPr>
        <w:pStyle w:val="Nivel3"/>
        <w:numPr>
          <w:ilvl w:val="0"/>
          <w:numId w:val="9"/>
        </w:numPr>
      </w:pPr>
      <w:r w:rsidRPr="59CAC803">
        <w:t xml:space="preserve">ID PCA no PNCP: </w:t>
      </w:r>
      <w:r w:rsidRPr="003F4F17">
        <w:t>[...]</w:t>
      </w:r>
      <w:r w:rsidR="003F4F17">
        <w:t>;</w:t>
      </w:r>
    </w:p>
    <w:p w14:paraId="5219EF95" w14:textId="79A364E3" w:rsidR="00573B28" w:rsidRPr="007E40DB" w:rsidRDefault="00573B28" w:rsidP="00986E3F">
      <w:pPr>
        <w:pStyle w:val="Nivel3"/>
        <w:numPr>
          <w:ilvl w:val="0"/>
          <w:numId w:val="9"/>
        </w:numPr>
      </w:pPr>
      <w:r w:rsidRPr="59CAC803">
        <w:t xml:space="preserve">Data de publicação no PNCP: </w:t>
      </w:r>
      <w:r w:rsidRPr="003F4F17">
        <w:t>[...]</w:t>
      </w:r>
      <w:r w:rsidR="003F4F17">
        <w:t>;</w:t>
      </w:r>
    </w:p>
    <w:p w14:paraId="4808F966" w14:textId="0C62445D" w:rsidR="00573B28" w:rsidRPr="007E40DB" w:rsidRDefault="00573B28" w:rsidP="00986E3F">
      <w:pPr>
        <w:pStyle w:val="Nivel3"/>
        <w:numPr>
          <w:ilvl w:val="0"/>
          <w:numId w:val="9"/>
        </w:numPr>
      </w:pPr>
      <w:r w:rsidRPr="59CAC803">
        <w:t xml:space="preserve">Id do item no PCA: </w:t>
      </w:r>
      <w:r w:rsidRPr="003F4F17">
        <w:t>[...]</w:t>
      </w:r>
      <w:r w:rsidR="003F4F17">
        <w:t>;</w:t>
      </w:r>
    </w:p>
    <w:p w14:paraId="1B54A8D4" w14:textId="30E56CD7" w:rsidR="00573B28" w:rsidRPr="007E40DB" w:rsidRDefault="00573B28" w:rsidP="00986E3F">
      <w:pPr>
        <w:pStyle w:val="Nivel3"/>
        <w:numPr>
          <w:ilvl w:val="0"/>
          <w:numId w:val="9"/>
        </w:numPr>
      </w:pPr>
      <w:r w:rsidRPr="59CAC803">
        <w:t xml:space="preserve">Classe/Grupo: </w:t>
      </w:r>
      <w:r w:rsidRPr="003F4F17">
        <w:t>[...]</w:t>
      </w:r>
      <w:r w:rsidR="003F4F17">
        <w:t>;</w:t>
      </w:r>
    </w:p>
    <w:p w14:paraId="19DDA0A3" w14:textId="6C8D51C3" w:rsidR="00573B28" w:rsidRPr="007E40DB" w:rsidRDefault="00573B28" w:rsidP="00986E3F">
      <w:pPr>
        <w:pStyle w:val="Nivel3"/>
        <w:numPr>
          <w:ilvl w:val="0"/>
          <w:numId w:val="9"/>
        </w:numPr>
      </w:pPr>
      <w:r w:rsidRPr="59CAC803">
        <w:t xml:space="preserve">Identificador da Futura Contratação: </w:t>
      </w:r>
      <w:r w:rsidRPr="003F4F17">
        <w:t>[...]</w:t>
      </w:r>
      <w:r w:rsidR="003F4F17">
        <w:t>.</w:t>
      </w:r>
    </w:p>
    <w:p w14:paraId="693E9708" w14:textId="31A09603" w:rsidR="004930E6" w:rsidRPr="00D23265" w:rsidRDefault="004930E6" w:rsidP="00A30766">
      <w:pPr>
        <w:pStyle w:val="ou"/>
      </w:pPr>
    </w:p>
    <w:p w14:paraId="66685BF6" w14:textId="7BC5F17F" w:rsidR="00573B28" w:rsidRPr="007E40DB" w:rsidRDefault="00573B28" w:rsidP="00FE2530">
      <w:pPr>
        <w:pStyle w:val="Nivel01"/>
      </w:pPr>
      <w:r>
        <w:t xml:space="preserve">DESCRIÇÃO DA SOLUÇÃO COMO UM TODO </w:t>
      </w:r>
      <w:r w:rsidRPr="59CAC803">
        <w:t>CONSIDERADO O CICLO DE VIDA DO OBJETO</w:t>
      </w:r>
    </w:p>
    <w:p w14:paraId="4C9CE8E6" w14:textId="52D04929" w:rsidR="00573B28" w:rsidRPr="00A30766" w:rsidRDefault="00573B28" w:rsidP="00A809B7">
      <w:pPr>
        <w:pStyle w:val="Nvel2-Red"/>
      </w:pPr>
      <w:bookmarkStart w:id="5" w:name="_Ref121236534"/>
      <w:commentRangeStart w:id="6"/>
      <w:r w:rsidRPr="00A30766">
        <w:t>A descrição da solução como um todo encontra-se pormenorizada em tópico específico dos Estudos Técnicos Preliminares, apêndice deste Termo de Referência.</w:t>
      </w:r>
      <w:bookmarkEnd w:id="5"/>
      <w:commentRangeEnd w:id="6"/>
      <w:r w:rsidRPr="00A30766">
        <w:commentReference w:id="6"/>
      </w:r>
    </w:p>
    <w:p w14:paraId="1B9399D7" w14:textId="77777777" w:rsidR="00D9102A" w:rsidRPr="007E40DB" w:rsidRDefault="00D9102A" w:rsidP="00A809B7">
      <w:pPr>
        <w:pStyle w:val="Nvel2-Red"/>
        <w:numPr>
          <w:ilvl w:val="0"/>
          <w:numId w:val="0"/>
        </w:numPr>
        <w:ind w:left="999"/>
      </w:pPr>
    </w:p>
    <w:p w14:paraId="44C42EF3" w14:textId="484FDBC4" w:rsidR="00573B28" w:rsidRPr="007E40DB" w:rsidRDefault="00573B28" w:rsidP="00FE2530">
      <w:pPr>
        <w:pStyle w:val="Nivel01"/>
      </w:pPr>
      <w:commentRangeStart w:id="7"/>
      <w:r>
        <w:t>REQUISITOS DA CONTRATAÇÃO</w:t>
      </w:r>
      <w:commentRangeEnd w:id="7"/>
      <w:r>
        <w:commentReference w:id="7"/>
      </w:r>
    </w:p>
    <w:p w14:paraId="11110308" w14:textId="77777777" w:rsidR="00573B28" w:rsidRPr="00D9102A" w:rsidRDefault="4D851A94" w:rsidP="004F29E0">
      <w:pPr>
        <w:pStyle w:val="Nvel01-SemNumerao"/>
        <w:rPr>
          <w:i/>
          <w:iCs/>
        </w:rPr>
      </w:pPr>
      <w:commentRangeStart w:id="8"/>
      <w:r w:rsidRPr="00D9102A">
        <w:t>Sustentabilidade</w:t>
      </w:r>
      <w:commentRangeEnd w:id="8"/>
      <w:r w:rsidR="00573B28" w:rsidRPr="00D9102A">
        <w:rPr>
          <w:rStyle w:val="Refdecomentrio"/>
        </w:rPr>
        <w:commentReference w:id="8"/>
      </w:r>
    </w:p>
    <w:p w14:paraId="0309BCD5" w14:textId="7EEA9EF7" w:rsidR="00573B28" w:rsidRPr="007E40DB" w:rsidRDefault="00C429F7" w:rsidP="00A809B7">
      <w:pPr>
        <w:pStyle w:val="Nivel2"/>
      </w:pPr>
      <w:r>
        <w:t xml:space="preserve">Com relação a critério de sustentabilidade, foi visualizado o guia de critérios para aquisições sustentáveis da UFCA e o </w:t>
      </w:r>
      <w:r w:rsidRPr="00C429F7">
        <w:t>Guia Nacional de. Contratações Sustentáveis</w:t>
      </w:r>
      <w:r>
        <w:t>, não sendo aplicável a contratação demandada.</w:t>
      </w:r>
    </w:p>
    <w:p w14:paraId="36829140" w14:textId="77777777" w:rsidR="00573B28" w:rsidRPr="007E40DB" w:rsidRDefault="00573B28" w:rsidP="004F29E0">
      <w:pPr>
        <w:pStyle w:val="Nvel01-SemNumerao"/>
      </w:pPr>
      <w:commentRangeStart w:id="10"/>
      <w:r>
        <w:t>Subcontratação</w:t>
      </w:r>
      <w:commentRangeEnd w:id="10"/>
      <w:r>
        <w:commentReference w:id="10"/>
      </w:r>
    </w:p>
    <w:p w14:paraId="4A0B11CD" w14:textId="77777777" w:rsidR="00573B28" w:rsidRPr="007E40DB" w:rsidRDefault="00573B28" w:rsidP="00A809B7">
      <w:pPr>
        <w:pStyle w:val="Nvel2-Red"/>
      </w:pPr>
      <w:r w:rsidRPr="59CAC803">
        <w:t>Não é admitida a subcontratação do objeto contratual.</w:t>
      </w:r>
    </w:p>
    <w:p w14:paraId="0E00B074" w14:textId="02F4C646" w:rsidR="00573B28" w:rsidRDefault="00573B28" w:rsidP="004F29E0">
      <w:pPr>
        <w:pStyle w:val="Nvel01-SemNumerao"/>
      </w:pPr>
      <w:r w:rsidRPr="59CAC803">
        <w:t>Garantia da contratação</w:t>
      </w:r>
    </w:p>
    <w:p w14:paraId="608C1499" w14:textId="30FF1EE1" w:rsidR="00D9102A" w:rsidRDefault="65F8F35A" w:rsidP="00A809B7">
      <w:pPr>
        <w:pStyle w:val="Nvel2-Red"/>
      </w:pPr>
      <w:r w:rsidRPr="3E524460">
        <w:t xml:space="preserve">Não haverá exigência da garantia da contratação dos </w:t>
      </w:r>
      <w:hyperlink r:id="rId14" w:anchor="art96">
        <w:r w:rsidRPr="3E524460">
          <w:t>artigos 96 e seguintes da Lei nº 14.133, de 2021</w:t>
        </w:r>
      </w:hyperlink>
      <w:r w:rsidRPr="3E524460">
        <w:t>, pelas razões constantes do Estudo Técnico Preliminar.</w:t>
      </w:r>
    </w:p>
    <w:p w14:paraId="2349DC59" w14:textId="17A31DCE" w:rsidR="00D9102A" w:rsidRDefault="00573B28" w:rsidP="00FE2530">
      <w:pPr>
        <w:pStyle w:val="Nivel01"/>
      </w:pPr>
      <w:commentRangeStart w:id="11"/>
      <w:r>
        <w:t>MODELO DE EXECUÇÃO DO OBJETO</w:t>
      </w:r>
      <w:commentRangeEnd w:id="11"/>
      <w:r>
        <w:commentReference w:id="11"/>
      </w:r>
    </w:p>
    <w:p w14:paraId="5B720DBC" w14:textId="2686DB07" w:rsidR="00573B28" w:rsidRPr="0004735C" w:rsidRDefault="0004735C" w:rsidP="004F29E0">
      <w:pPr>
        <w:pStyle w:val="Nvel01-SemNumerao"/>
      </w:pPr>
      <w:r w:rsidRPr="0004735C">
        <w:t>Prazo de execução</w:t>
      </w:r>
    </w:p>
    <w:p w14:paraId="4185C74E" w14:textId="77777777" w:rsidR="00573B28" w:rsidRPr="007E40DB" w:rsidRDefault="00573B28" w:rsidP="00A809B7">
      <w:pPr>
        <w:pStyle w:val="Nvel2-Red"/>
      </w:pPr>
      <w:r w:rsidRPr="59CAC803">
        <w:t>A execução do objeto seguirá a seguinte dinâmica:</w:t>
      </w:r>
    </w:p>
    <w:p w14:paraId="5C2BF094" w14:textId="00957F2D" w:rsidR="00D9102A" w:rsidRDefault="00573B28" w:rsidP="004F29E0">
      <w:pPr>
        <w:pStyle w:val="Nvel3-R"/>
      </w:pPr>
      <w:r w:rsidRPr="59CAC803">
        <w:t>Início da execução do objeto</w:t>
      </w:r>
      <w:r>
        <w:t xml:space="preserve">: </w:t>
      </w:r>
      <w:r w:rsidR="0004735C" w:rsidRPr="003E0E9E">
        <w:rPr>
          <w:color w:val="FF0000"/>
        </w:rPr>
        <w:t>XXXXXXX</w:t>
      </w:r>
      <w:r>
        <w:t>;</w:t>
      </w:r>
    </w:p>
    <w:p w14:paraId="6671737E" w14:textId="20FB6615" w:rsidR="0004735C" w:rsidRDefault="0004735C" w:rsidP="004F29E0">
      <w:pPr>
        <w:pStyle w:val="Nvel3-R"/>
      </w:pPr>
      <w:r>
        <w:t>Fim da execução do objeto</w:t>
      </w:r>
      <w:r w:rsidRPr="0004735C">
        <w:t>:</w:t>
      </w:r>
      <w:r>
        <w:t xml:space="preserve"> </w:t>
      </w:r>
      <w:r w:rsidRPr="003E0E9E">
        <w:rPr>
          <w:color w:val="FF0000"/>
        </w:rPr>
        <w:t>XXXXXXXX</w:t>
      </w:r>
    </w:p>
    <w:p w14:paraId="398CD0CA" w14:textId="59DF0767" w:rsidR="00573B28" w:rsidRPr="0004735C" w:rsidRDefault="00573B28" w:rsidP="004F29E0">
      <w:pPr>
        <w:pStyle w:val="Nvel01-SemNumerao"/>
      </w:pPr>
      <w:r w:rsidRPr="0004735C">
        <w:t xml:space="preserve">Local </w:t>
      </w:r>
      <w:r w:rsidR="21C50374" w:rsidRPr="0004735C">
        <w:t xml:space="preserve">e horário </w:t>
      </w:r>
      <w:r w:rsidRPr="0004735C">
        <w:t>da prestação dos serviços</w:t>
      </w:r>
    </w:p>
    <w:p w14:paraId="6A32A63A" w14:textId="5E9FCCD3" w:rsidR="00573B28" w:rsidRPr="0004735C" w:rsidRDefault="00573B28" w:rsidP="00A809B7">
      <w:pPr>
        <w:pStyle w:val="Nvel2-Red"/>
      </w:pPr>
      <w:r w:rsidRPr="0004735C">
        <w:t xml:space="preserve">Os serviços serão prestados no seguinte endereço </w:t>
      </w:r>
      <w:r w:rsidR="00C429F7" w:rsidRPr="00C429F7">
        <w:rPr>
          <w:color w:val="FF0000"/>
        </w:rPr>
        <w:t>XXXXXX</w:t>
      </w:r>
    </w:p>
    <w:p w14:paraId="055F3DAE" w14:textId="724A530D" w:rsidR="09D0EE63" w:rsidRPr="0004735C" w:rsidRDefault="09D0EE63" w:rsidP="00A809B7">
      <w:pPr>
        <w:pStyle w:val="Nvel2-Red"/>
      </w:pPr>
      <w:r w:rsidRPr="0004735C">
        <w:t xml:space="preserve">Os serviços serão prestados no seguinte horário: </w:t>
      </w:r>
      <w:r w:rsidR="00C429F7" w:rsidRPr="00C429F7">
        <w:rPr>
          <w:color w:val="FF0000"/>
        </w:rPr>
        <w:t>XXXXXXX</w:t>
      </w:r>
    </w:p>
    <w:p w14:paraId="203C8D6B" w14:textId="77777777" w:rsidR="00D9102A" w:rsidRPr="0004735C" w:rsidRDefault="00D9102A" w:rsidP="004F29E0">
      <w:pPr>
        <w:pStyle w:val="Nvel01-SemNumerao"/>
      </w:pPr>
    </w:p>
    <w:p w14:paraId="4A8292BF" w14:textId="77777777" w:rsidR="00573B28" w:rsidRPr="0004735C" w:rsidRDefault="00573B28" w:rsidP="004F29E0">
      <w:pPr>
        <w:pStyle w:val="Nvel01-SemNumerao"/>
      </w:pPr>
      <w:r w:rsidRPr="0004735C">
        <w:t>Materiais a serem disponibilizados</w:t>
      </w:r>
    </w:p>
    <w:p w14:paraId="790D83BE" w14:textId="522EB92A" w:rsidR="00D9102A" w:rsidRPr="0004735C" w:rsidRDefault="0004735C" w:rsidP="00A809B7">
      <w:pPr>
        <w:pStyle w:val="Nivel2"/>
      </w:pPr>
      <w:r w:rsidRPr="0004735C">
        <w:t>O valor de cada inscrição inclui material de apoio e certificação.</w:t>
      </w:r>
    </w:p>
    <w:p w14:paraId="63912862" w14:textId="77777777" w:rsidR="00961BC3" w:rsidRDefault="00961BC3" w:rsidP="00FE2530">
      <w:pPr>
        <w:pStyle w:val="Nivel01"/>
        <w:numPr>
          <w:ilvl w:val="0"/>
          <w:numId w:val="0"/>
        </w:numPr>
        <w:ind w:left="360"/>
      </w:pPr>
    </w:p>
    <w:p w14:paraId="1F0402B2" w14:textId="2A7B9F0B" w:rsidR="5C05E47A" w:rsidRDefault="1D00ED72" w:rsidP="00FE2530">
      <w:pPr>
        <w:pStyle w:val="Nivel01"/>
        <w:numPr>
          <w:ilvl w:val="0"/>
          <w:numId w:val="0"/>
        </w:numPr>
        <w:ind w:left="360"/>
        <w:rPr>
          <w:i/>
          <w:iCs/>
        </w:rPr>
      </w:pPr>
      <w:commentRangeStart w:id="12"/>
      <w:r w:rsidRPr="16C22A4B">
        <w:t>Procedimentos de transição e finalização do contrato</w:t>
      </w:r>
      <w:commentRangeEnd w:id="12"/>
      <w:r w:rsidR="5C05E47A">
        <w:commentReference w:id="12"/>
      </w:r>
    </w:p>
    <w:p w14:paraId="4CEBE5CC" w14:textId="4B74AA62" w:rsidR="1D00ED72" w:rsidRDefault="1D00ED72" w:rsidP="00A809B7">
      <w:pPr>
        <w:pStyle w:val="Nvel2-Red"/>
      </w:pPr>
      <w:r w:rsidRPr="16C22A4B">
        <w:t>Não serão necessários procedimentos de transição e finalização do contrato devido às características do objeto.</w:t>
      </w:r>
    </w:p>
    <w:p w14:paraId="55B94944" w14:textId="77777777" w:rsidR="00C41DB4" w:rsidRDefault="00C41DB4" w:rsidP="00A809B7">
      <w:pPr>
        <w:pStyle w:val="Nvel2-Red"/>
        <w:numPr>
          <w:ilvl w:val="0"/>
          <w:numId w:val="0"/>
        </w:numPr>
        <w:ind w:left="999"/>
      </w:pPr>
    </w:p>
    <w:p w14:paraId="57495A5B" w14:textId="198F17CE" w:rsidR="00573B28" w:rsidRPr="007E40DB" w:rsidRDefault="00573B28" w:rsidP="00FE2530">
      <w:pPr>
        <w:pStyle w:val="Nivel01"/>
      </w:pPr>
      <w:commentRangeStart w:id="13"/>
      <w:r>
        <w:t>MODELO DE GESTÃO DO CONTRATO</w:t>
      </w:r>
      <w:commentRangeEnd w:id="13"/>
      <w:r>
        <w:commentReference w:id="13"/>
      </w:r>
    </w:p>
    <w:p w14:paraId="341C33FE" w14:textId="77777777" w:rsidR="00573B28" w:rsidRPr="00EC2A77" w:rsidRDefault="00573B28" w:rsidP="00A809B7">
      <w:pPr>
        <w:pStyle w:val="Nivel2"/>
      </w:pPr>
      <w:r w:rsidRPr="00EC2A77">
        <w:t>O contrato deverá ser executado fielmente pelas partes, de acordo com as cláusulas avençadas e as normas da Lei nº 14.133, de 2021, e cada parte responderá pelas consequências de sua inexecução total ou parcial.</w:t>
      </w:r>
    </w:p>
    <w:p w14:paraId="3903766F" w14:textId="77777777" w:rsidR="00573B28" w:rsidRPr="00EC2A77" w:rsidRDefault="00573B28" w:rsidP="00A809B7">
      <w:pPr>
        <w:pStyle w:val="Nivel2"/>
      </w:pPr>
      <w:r w:rsidRPr="00EC2A77">
        <w:lastRenderedPageBreak/>
        <w:t>Em caso de impedimento, ordem de paralisação ou suspensão do contrato, o cronograma de execução será prorrogado automaticamente pelo tempo correspondente, anotadas tais circunstâncias mediante simples apostila.</w:t>
      </w:r>
    </w:p>
    <w:p w14:paraId="54E34E06" w14:textId="77777777" w:rsidR="00573B28" w:rsidRPr="00EC2A77" w:rsidRDefault="00573B28" w:rsidP="00A809B7">
      <w:pPr>
        <w:pStyle w:val="Nivel2"/>
      </w:pPr>
      <w:r w:rsidRPr="00EC2A77">
        <w:t>As comunicações entre o órgão ou entidade e a contratada devem ser realizadas por escrito sempre que o ato exigir tal formalidade, admitindo-se o uso de mensagem eletrônica para esse fim.</w:t>
      </w:r>
    </w:p>
    <w:p w14:paraId="47E3079F" w14:textId="0495E4D4" w:rsidR="63E73D06" w:rsidRPr="00EC2A77" w:rsidRDefault="63E73D06" w:rsidP="004F29E0">
      <w:pPr>
        <w:pStyle w:val="Nvel01-SemNumerao"/>
      </w:pPr>
      <w:commentRangeStart w:id="14"/>
      <w:r w:rsidRPr="00EC2A77">
        <w:t>Preposto</w:t>
      </w:r>
      <w:commentRangeEnd w:id="14"/>
      <w:r w:rsidRPr="00EC2A77">
        <w:commentReference w:id="14"/>
      </w:r>
    </w:p>
    <w:p w14:paraId="21E1E0AA" w14:textId="32F7FDAF" w:rsidR="63E73D06" w:rsidRPr="00EC2A77" w:rsidRDefault="63E73D06" w:rsidP="00A809B7">
      <w:pPr>
        <w:pStyle w:val="Nivel2"/>
      </w:pPr>
      <w:r w:rsidRPr="00EC2A77">
        <w:t>A Contratada designará formalmente o preposto da empresa, antes do início da prestação dos serviços, indicando no instrumento os poderes e deveres em relação à execução do objeto contratado.</w:t>
      </w:r>
    </w:p>
    <w:p w14:paraId="275E490B" w14:textId="01476943" w:rsidR="6090A583" w:rsidRPr="00EC2A77" w:rsidRDefault="6090A583" w:rsidP="004F29E0">
      <w:pPr>
        <w:pStyle w:val="Nvel01-SemNumerao"/>
      </w:pPr>
      <w:r w:rsidRPr="00EC2A77">
        <w:t>Fiscalização</w:t>
      </w:r>
    </w:p>
    <w:p w14:paraId="4F620D92" w14:textId="4D2FA719" w:rsidR="00573B28" w:rsidRPr="00EC2A77" w:rsidRDefault="00573B28" w:rsidP="00A809B7">
      <w:pPr>
        <w:pStyle w:val="Nivel2"/>
      </w:pPr>
      <w:commentRangeStart w:id="15"/>
      <w:r w:rsidRPr="00EC2A77">
        <w:t>A execução do contrato deverá ser acompanhada e fiscalizada pelo(s) fiscal(</w:t>
      </w:r>
      <w:proofErr w:type="spellStart"/>
      <w:r w:rsidRPr="00EC2A77">
        <w:t>is</w:t>
      </w:r>
      <w:proofErr w:type="spellEnd"/>
      <w:r w:rsidRPr="00EC2A77">
        <w:t>) do contrato, ou pelos respectivos substitutos (Lei nº 14.133, de 2021, art. 117, caput).</w:t>
      </w:r>
      <w:commentRangeEnd w:id="15"/>
      <w:r w:rsidRPr="00EC2A77">
        <w:commentReference w:id="15"/>
      </w:r>
    </w:p>
    <w:p w14:paraId="3F0DD7D0" w14:textId="2788C6B3" w:rsidR="5E2D5810" w:rsidRPr="00EC2A77" w:rsidRDefault="5E2D5810" w:rsidP="004F29E0">
      <w:pPr>
        <w:pStyle w:val="Nvel01-SemNumerao"/>
      </w:pPr>
      <w:r w:rsidRPr="00EC2A77">
        <w:t>Fiscalização Técnica</w:t>
      </w:r>
    </w:p>
    <w:p w14:paraId="7C936DDC" w14:textId="4BB7A6B0" w:rsidR="00573B28" w:rsidRPr="00EC2A77" w:rsidRDefault="00573B28" w:rsidP="00A809B7">
      <w:pPr>
        <w:pStyle w:val="Nivel2"/>
      </w:pPr>
      <w:r w:rsidRPr="00EC2A77">
        <w:t>O fiscal técnico do contrato acompanhará a execução do contrato, para que sejam cumpridas todas as condições estabelecidas no contrato, de modo a assegurar os melhores resultados para a Administração. (Decreto nº 11.246, de 2022, art. 22, VI);</w:t>
      </w:r>
    </w:p>
    <w:p w14:paraId="5C068C17" w14:textId="682038CB" w:rsidR="00573B28" w:rsidRPr="00EC2A77" w:rsidRDefault="00573B28" w:rsidP="00A809B7">
      <w:pPr>
        <w:pStyle w:val="Nivel2"/>
      </w:pPr>
      <w:r w:rsidRPr="00EC2A77">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nº 11.246, de 2022, art. 22, II);</w:t>
      </w:r>
    </w:p>
    <w:p w14:paraId="4661ACCD" w14:textId="3EB2E259" w:rsidR="00573B28" w:rsidRPr="00EC2A77" w:rsidRDefault="00573B28" w:rsidP="00A809B7">
      <w:pPr>
        <w:pStyle w:val="Nivel2"/>
      </w:pPr>
      <w:r w:rsidRPr="00EC2A77">
        <w:t xml:space="preserve">Identificada qualquer inexatidão ou irregularidade, o fiscal técnico do contrato emitirá notificações para a correção da execução do contrato, determinando prazo para a correção. (Decreto nº 11.246, de 2022, art. 22, III); </w:t>
      </w:r>
    </w:p>
    <w:p w14:paraId="18D99EA8" w14:textId="69EF480A" w:rsidR="00573B28" w:rsidRPr="00EC2A77" w:rsidRDefault="00573B28" w:rsidP="00A809B7">
      <w:pPr>
        <w:pStyle w:val="Nivel2"/>
      </w:pPr>
      <w:r w:rsidRPr="00EC2A77">
        <w:t>O fiscal técnico do contrato informará ao gestor do contato, em tempo hábil, a situação que demandar decisão ou adoção de medidas que ultrapassem sua competência, para que adote as medidas necessárias e saneadoras, se for o caso. (Decreto nº 11.246, de 2022, art. 22, IV);</w:t>
      </w:r>
    </w:p>
    <w:p w14:paraId="1F6C35BA" w14:textId="352884B0" w:rsidR="00573B28" w:rsidRPr="00EC2A77" w:rsidRDefault="00573B28" w:rsidP="00A809B7">
      <w:pPr>
        <w:pStyle w:val="Nivel2"/>
        <w:rPr>
          <w:rFonts w:eastAsia="Times New Roman"/>
        </w:rPr>
      </w:pPr>
      <w:r w:rsidRPr="00EC2A77">
        <w:t>No caso de ocorrências que possam inviabilizar a execução do contrato nas datas aprazadas, o fiscal técnico do contrato comunicará o fato imediatamente ao gestor do contrato. (Decreto nº 11.246, de 2022, art. 22, V</w:t>
      </w:r>
      <w:r w:rsidRPr="00EC2A77">
        <w:rPr>
          <w:rFonts w:eastAsia="Times New Roman"/>
        </w:rPr>
        <w:t>);</w:t>
      </w:r>
    </w:p>
    <w:p w14:paraId="270C2604" w14:textId="2CDC9DF1" w:rsidR="00573B28" w:rsidRPr="00EC2A77" w:rsidRDefault="00573B28" w:rsidP="00A809B7">
      <w:pPr>
        <w:pStyle w:val="Nivel2"/>
      </w:pPr>
      <w:r w:rsidRPr="00EC2A77">
        <w:t>O fiscal técnico do contrato comunicar</w:t>
      </w:r>
      <w:r w:rsidR="00DA56DB" w:rsidRPr="00EC2A77">
        <w:t>á</w:t>
      </w:r>
      <w:r w:rsidRPr="00EC2A77">
        <w:t xml:space="preserve"> ao gestor do contrato, em tempo hábil, o término do contrato sob sua responsabilidade, com vistas à tempestiva </w:t>
      </w:r>
      <w:r w:rsidRPr="00EC2A77">
        <w:rPr>
          <w:rFonts w:eastAsia="Times New Roman"/>
        </w:rPr>
        <w:t xml:space="preserve">renovação </w:t>
      </w:r>
      <w:r w:rsidRPr="00EC2A77">
        <w:t>ou à prorrogação contratual (</w:t>
      </w:r>
      <w:hyperlink r:id="rId15" w:anchor="art22">
        <w:r w:rsidRPr="00EC2A77">
          <w:rPr>
            <w:rStyle w:val="Hyperlink"/>
            <w:color w:val="auto"/>
          </w:rPr>
          <w:t>Decreto nº 11.246, de 2022, art. 22, VII</w:t>
        </w:r>
      </w:hyperlink>
      <w:r w:rsidRPr="00EC2A77">
        <w:t>).</w:t>
      </w:r>
    </w:p>
    <w:p w14:paraId="56BCEAB7" w14:textId="5908FEA4" w:rsidR="2DA6B512" w:rsidRPr="00EC2A77" w:rsidRDefault="2DA6B512" w:rsidP="004F29E0">
      <w:pPr>
        <w:pStyle w:val="Nvel01-SemNumerao"/>
      </w:pPr>
      <w:r w:rsidRPr="00EC2A77">
        <w:t>Fiscalização Administrativa</w:t>
      </w:r>
    </w:p>
    <w:p w14:paraId="2BD74186" w14:textId="48D3B7E9" w:rsidR="00573B28" w:rsidRPr="00EC2A77" w:rsidRDefault="00573B28" w:rsidP="00A809B7">
      <w:pPr>
        <w:pStyle w:val="Nivel2"/>
      </w:pPr>
      <w:r w:rsidRPr="00EC2A77">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(Art. 23, I e II, do Decreto nº 11.246, de 2022).</w:t>
      </w:r>
    </w:p>
    <w:p w14:paraId="53869432" w14:textId="2895FBB2" w:rsidR="00573B28" w:rsidRPr="00EC2A77" w:rsidRDefault="00573B28" w:rsidP="00A809B7">
      <w:pPr>
        <w:pStyle w:val="Nivel2"/>
      </w:pPr>
      <w:r w:rsidRPr="00EC2A77">
        <w:t xml:space="preserve">Caso ocorra descumprimento das obrigações contratuais, o fiscal administrativo do contrato atuará tempestivamente na solução do problema, reportando ao gestor do contrato para que tome </w:t>
      </w:r>
      <w:r w:rsidRPr="00EC2A77">
        <w:lastRenderedPageBreak/>
        <w:t>as providências cabíveis, quando ultrapassar a sua competência; (Decreto nº 11.246, de 2022, art. 23, IV).</w:t>
      </w:r>
    </w:p>
    <w:p w14:paraId="1F033A75" w14:textId="63DAF590" w:rsidR="1D733E1E" w:rsidRPr="00EC2A77" w:rsidRDefault="1D733E1E" w:rsidP="004F29E0">
      <w:pPr>
        <w:pStyle w:val="Nvel01-SemNumerao"/>
        <w:rPr>
          <w:i/>
        </w:rPr>
      </w:pPr>
      <w:r w:rsidRPr="00EC2A77">
        <w:t>Gestor do Contrato</w:t>
      </w:r>
    </w:p>
    <w:p w14:paraId="7EDE074F" w14:textId="336A089B" w:rsidR="21D57103" w:rsidRPr="00EC2A77" w:rsidRDefault="184FC3E4" w:rsidP="00A809B7">
      <w:pPr>
        <w:pStyle w:val="Nivel2"/>
      </w:pPr>
      <w:r w:rsidRPr="00EC2A77">
        <w:t>O gestor do contrato coordenará a atualização do processo de acompanhamento e</w:t>
      </w:r>
      <w:r w:rsidR="5A73C590" w:rsidRPr="00EC2A77">
        <w:t xml:space="preserve"> f</w:t>
      </w:r>
      <w:r w:rsidRPr="00EC2A77">
        <w:t>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2E42A83A" w14:textId="0BF8B980" w:rsidR="21D57103" w:rsidRPr="00EC2A77" w:rsidRDefault="184FC3E4" w:rsidP="00A809B7">
      <w:pPr>
        <w:pStyle w:val="Nivel2"/>
      </w:pPr>
      <w:r w:rsidRPr="00EC2A77">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 </w:t>
      </w:r>
    </w:p>
    <w:p w14:paraId="60B7E0AA" w14:textId="439D91B8" w:rsidR="21D57103" w:rsidRPr="00EC2A77" w:rsidRDefault="184FC3E4" w:rsidP="00A809B7">
      <w:pPr>
        <w:pStyle w:val="Nivel2"/>
      </w:pPr>
      <w:r w:rsidRPr="00EC2A77">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494B6279" w14:textId="439D91B8" w:rsidR="21D57103" w:rsidRPr="00EC2A77" w:rsidRDefault="184FC3E4" w:rsidP="00A809B7">
      <w:pPr>
        <w:pStyle w:val="Nivel2"/>
      </w:pPr>
      <w:r w:rsidRPr="00EC2A77">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 </w:t>
      </w:r>
    </w:p>
    <w:p w14:paraId="4B2C7988" w14:textId="439D91B8" w:rsidR="21D57103" w:rsidRPr="00EC2A77" w:rsidRDefault="184FC3E4" w:rsidP="00A809B7">
      <w:pPr>
        <w:pStyle w:val="Nivel2"/>
      </w:pPr>
      <w:r w:rsidRPr="00EC2A77">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35E0A357" w14:textId="439D91B8" w:rsidR="21D57103" w:rsidRPr="00EC2A77" w:rsidRDefault="184FC3E4" w:rsidP="00A809B7">
      <w:pPr>
        <w:pStyle w:val="Nivel2"/>
      </w:pPr>
      <w:r w:rsidRPr="00EC2A77">
        <w:t xml:space="preserve">O gestor do contrato deverá elaborar relatório final com informações sobre a consecução dos objetivos que tenham justificado a contratação e eventuais condutas a serem adotadas para o aprimoramento das atividades da Administração. (Decreto nº 11.246, de 2022, art. 21, VI). </w:t>
      </w:r>
    </w:p>
    <w:p w14:paraId="6BF3D77B" w14:textId="5CC80444" w:rsidR="000202A0" w:rsidRDefault="184FC3E4" w:rsidP="00A809B7">
      <w:pPr>
        <w:pStyle w:val="Nivel2"/>
      </w:pPr>
      <w:r w:rsidRPr="00EC2A77">
        <w:t>O gestor do contrato deverá enviar a documentação pertinente ao setor de contratos para a formalização dos procedimentos de liquidação e pagamento, no valor dimensionado pela fiscalização e gestão nos termos do contrato.</w:t>
      </w:r>
    </w:p>
    <w:p w14:paraId="190C9A0F" w14:textId="6D21A7CB" w:rsidR="0087480D" w:rsidRDefault="00573B28" w:rsidP="00FE2530">
      <w:pPr>
        <w:pStyle w:val="Nivel01"/>
      </w:pPr>
      <w:commentRangeStart w:id="16"/>
      <w:r>
        <w:t>CRITÉRIOS DE MEDIÇÃO E PAGAMENTO</w:t>
      </w:r>
      <w:commentRangeEnd w:id="16"/>
      <w:r>
        <w:commentReference w:id="16"/>
      </w:r>
    </w:p>
    <w:p w14:paraId="5235E42E" w14:textId="5BE5C6E8" w:rsidR="00573B28" w:rsidRPr="00717D4C" w:rsidRDefault="00573B28" w:rsidP="004F29E0">
      <w:pPr>
        <w:pStyle w:val="Nvel01-SemNumerao"/>
        <w:rPr>
          <w:lang w:eastAsia="en-US"/>
        </w:rPr>
      </w:pPr>
      <w:r w:rsidRPr="00717D4C">
        <w:rPr>
          <w:lang w:eastAsia="en-US"/>
        </w:rPr>
        <w:t>Do recebimento</w:t>
      </w:r>
    </w:p>
    <w:p w14:paraId="147499A1" w14:textId="692F6391" w:rsidR="004F5A39" w:rsidRPr="00717D4C" w:rsidRDefault="3E4F9A9A" w:rsidP="00A809B7">
      <w:pPr>
        <w:pStyle w:val="Nivel2"/>
        <w:rPr>
          <w:i/>
          <w:lang w:eastAsia="en-US"/>
        </w:rPr>
      </w:pPr>
      <w:commentRangeStart w:id="17"/>
      <w:r w:rsidRPr="00717D4C">
        <w:rPr>
          <w:lang w:eastAsia="en-US"/>
        </w:rPr>
        <w:t xml:space="preserve">Os serviços serão recebidos provisoriamente, no prazo de </w:t>
      </w:r>
      <w:proofErr w:type="gramStart"/>
      <w:r w:rsidR="4CCEE998" w:rsidRPr="0004735C">
        <w:rPr>
          <w:color w:val="FF0000"/>
          <w:lang w:eastAsia="en-US"/>
        </w:rPr>
        <w:t>XX</w:t>
      </w:r>
      <w:r w:rsidRPr="0004735C">
        <w:rPr>
          <w:color w:val="FF0000"/>
          <w:lang w:eastAsia="en-US"/>
        </w:rPr>
        <w:t>.(</w:t>
      </w:r>
      <w:proofErr w:type="gramEnd"/>
      <w:r w:rsidR="4CCEE998" w:rsidRPr="0004735C">
        <w:rPr>
          <w:color w:val="FF0000"/>
          <w:lang w:eastAsia="en-US"/>
        </w:rPr>
        <w:t>XXX</w:t>
      </w:r>
      <w:r w:rsidRPr="0004735C">
        <w:rPr>
          <w:color w:val="FF0000"/>
          <w:lang w:eastAsia="en-US"/>
        </w:rPr>
        <w:t xml:space="preserve">) </w:t>
      </w:r>
      <w:r w:rsidRPr="00717D4C">
        <w:rPr>
          <w:lang w:eastAsia="en-US"/>
        </w:rPr>
        <w:t>dias, pelos fiscais técnico e administrativo, mediante termos detalhados, quando verificado o cumprimento das exigências de caráter técnico e administrativo. (</w:t>
      </w:r>
      <w:hyperlink r:id="rId16" w:anchor="art140" w:history="1">
        <w:r w:rsidRPr="00717D4C">
          <w:rPr>
            <w:lang w:eastAsia="en-US"/>
          </w:rPr>
          <w:t>Art. 140, I, a , da Lei nº 14.133</w:t>
        </w:r>
      </w:hyperlink>
      <w:ins w:id="18" w:author="Autor">
        <w:r w:rsidR="7BBA8B00" w:rsidRPr="00717D4C">
          <w:rPr>
            <w:lang w:eastAsia="en-US"/>
          </w:rPr>
          <w:t>, de 2021</w:t>
        </w:r>
      </w:ins>
      <w:r w:rsidRPr="00717D4C">
        <w:rPr>
          <w:lang w:eastAsia="en-US"/>
        </w:rPr>
        <w:t xml:space="preserve"> e </w:t>
      </w:r>
      <w:hyperlink r:id="rId17" w:anchor="art22">
        <w:proofErr w:type="spellStart"/>
        <w:r w:rsidRPr="00717D4C">
          <w:rPr>
            <w:rStyle w:val="Hyperlink"/>
            <w:color w:val="auto"/>
            <w:lang w:eastAsia="en-US"/>
          </w:rPr>
          <w:t>Arts</w:t>
        </w:r>
        <w:proofErr w:type="spellEnd"/>
        <w:r w:rsidRPr="00717D4C">
          <w:rPr>
            <w:rStyle w:val="Hyperlink"/>
            <w:color w:val="auto"/>
            <w:lang w:eastAsia="en-US"/>
          </w:rPr>
          <w:t>. 22, X e 23, X do Decreto nº 11.246, de 2022</w:t>
        </w:r>
      </w:hyperlink>
      <w:r w:rsidRPr="00717D4C">
        <w:rPr>
          <w:lang w:eastAsia="en-US"/>
        </w:rPr>
        <w:t>).</w:t>
      </w:r>
      <w:commentRangeEnd w:id="17"/>
      <w:r w:rsidR="00573B28" w:rsidRPr="00717D4C">
        <w:rPr>
          <w:rStyle w:val="Refdecomentrio"/>
          <w:color w:val="auto"/>
        </w:rPr>
        <w:commentReference w:id="17"/>
      </w:r>
    </w:p>
    <w:p w14:paraId="4E5AB609" w14:textId="77777777" w:rsidR="004F5A39" w:rsidRPr="00717D4C" w:rsidRDefault="00573B28" w:rsidP="00A809B7">
      <w:pPr>
        <w:pStyle w:val="Nivel2"/>
        <w:rPr>
          <w:i/>
          <w:lang w:eastAsia="en-US"/>
        </w:rPr>
      </w:pPr>
      <w:r w:rsidRPr="00717D4C">
        <w:rPr>
          <w:lang w:eastAsia="en-US"/>
        </w:rPr>
        <w:t>O prazo da disposição acima será contado do recebimento de comunicação de cobrança oriunda do contratado com a comprovação da prestação dos serviços a que se referem a parcela a ser paga.</w:t>
      </w:r>
    </w:p>
    <w:p w14:paraId="1D87D2D8" w14:textId="77777777" w:rsidR="004F5A39" w:rsidRPr="00717D4C" w:rsidRDefault="00573B28" w:rsidP="00A809B7">
      <w:pPr>
        <w:pStyle w:val="Nivel2"/>
        <w:rPr>
          <w:i/>
          <w:lang w:eastAsia="en-US"/>
        </w:rPr>
      </w:pPr>
      <w:r w:rsidRPr="00717D4C">
        <w:rPr>
          <w:lang w:eastAsia="en-US"/>
        </w:rPr>
        <w:lastRenderedPageBreak/>
        <w:t>O fiscal técnico do contrato realizará o recebimento provisório do objeto do contrato mediante termo detalhado que comprove o cumprimento das exigências de caráter técnico. (</w:t>
      </w:r>
      <w:hyperlink r:id="rId18" w:anchor="art22">
        <w:r w:rsidRPr="00717D4C">
          <w:rPr>
            <w:rStyle w:val="Hyperlink"/>
            <w:color w:val="auto"/>
            <w:lang w:eastAsia="en-US"/>
          </w:rPr>
          <w:t>Art. 22, X, Decreto nº 11.246, de 2022</w:t>
        </w:r>
      </w:hyperlink>
      <w:r w:rsidRPr="00717D4C">
        <w:rPr>
          <w:lang w:eastAsia="en-US"/>
        </w:rPr>
        <w:t>).</w:t>
      </w:r>
    </w:p>
    <w:p w14:paraId="48736ECF" w14:textId="6CD90A4C" w:rsidR="004F5A39" w:rsidRPr="00717D4C" w:rsidRDefault="00573B28" w:rsidP="00A809B7">
      <w:pPr>
        <w:pStyle w:val="Nivel2"/>
        <w:rPr>
          <w:i/>
          <w:lang w:eastAsia="en-US"/>
        </w:rPr>
      </w:pPr>
      <w:r w:rsidRPr="00717D4C">
        <w:rPr>
          <w:lang w:eastAsia="en-US"/>
        </w:rPr>
        <w:t>O fiscal administrativo do contrato realizará o recebimento provisório do objeto do contrato mediante termo detalhado que comprove o cumprimento das exigências de caráter administrativo. (</w:t>
      </w:r>
      <w:hyperlink r:id="rId19" w:anchor="art23">
        <w:r w:rsidRPr="00717D4C">
          <w:rPr>
            <w:rStyle w:val="Hyperlink"/>
            <w:color w:val="auto"/>
            <w:lang w:eastAsia="en-US"/>
          </w:rPr>
          <w:t>Art. 23, X, Decreto nº 11.246, de 2022</w:t>
        </w:r>
      </w:hyperlink>
      <w:r w:rsidRPr="00717D4C">
        <w:rPr>
          <w:lang w:eastAsia="en-US"/>
        </w:rPr>
        <w:t>)</w:t>
      </w:r>
      <w:r w:rsidR="004F5A39" w:rsidRPr="00717D4C">
        <w:rPr>
          <w:lang w:eastAsia="en-US"/>
        </w:rPr>
        <w:t>.</w:t>
      </w:r>
    </w:p>
    <w:p w14:paraId="65B33EE5" w14:textId="0E861229" w:rsidR="00573B28" w:rsidRPr="00717D4C" w:rsidRDefault="00573B28" w:rsidP="00A809B7">
      <w:pPr>
        <w:pStyle w:val="Nivel2"/>
        <w:rPr>
          <w:i/>
          <w:lang w:eastAsia="en-US"/>
        </w:rPr>
      </w:pPr>
      <w:r w:rsidRPr="00717D4C">
        <w:rPr>
          <w:lang w:eastAsia="en-US"/>
        </w:rPr>
        <w:t>O fiscal setorial do contrato, quando houver, realizará o recebimento provisório sob o ponto de vista técnico e administrativo.</w:t>
      </w:r>
    </w:p>
    <w:p w14:paraId="544AB6DD" w14:textId="77777777" w:rsidR="004F5A39" w:rsidRDefault="00573B28" w:rsidP="00A809B7">
      <w:pPr>
        <w:pStyle w:val="Nivel2"/>
        <w:rPr>
          <w:lang w:eastAsia="en-US"/>
        </w:rPr>
      </w:pPr>
      <w:r w:rsidRPr="00717D4C">
        <w:rPr>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r w:rsidRPr="21D57103">
        <w:rPr>
          <w:lang w:eastAsia="en-US"/>
        </w:rPr>
        <w:t>.</w:t>
      </w:r>
    </w:p>
    <w:p w14:paraId="73C5D297" w14:textId="61F522F9" w:rsidR="004F5A39" w:rsidRDefault="004F5A39" w:rsidP="00717D4C">
      <w:pPr>
        <w:pStyle w:val="Nivel3"/>
        <w:rPr>
          <w:lang w:eastAsia="en-US"/>
        </w:rPr>
      </w:pPr>
      <w:r w:rsidRPr="21D57103">
        <w:rPr>
          <w:lang w:eastAsia="en-US"/>
        </w:rPr>
        <w:t>Será considerado como ocorrido o recebimento provisório com a entrega do termo detalhado ou, em havendo mais de um a ser feito, com a entrega do último;</w:t>
      </w:r>
    </w:p>
    <w:p w14:paraId="6F2ACE03" w14:textId="269D189C" w:rsidR="00573B28" w:rsidRPr="007E40DB" w:rsidRDefault="00573B28" w:rsidP="00717D4C">
      <w:pPr>
        <w:pStyle w:val="Nivel3"/>
        <w:rPr>
          <w:lang w:eastAsia="en-US"/>
        </w:rPr>
      </w:pPr>
      <w:r w:rsidRPr="21D57103">
        <w:rPr>
          <w:lang w:eastAsia="en-US"/>
        </w:rPr>
        <w:t>O Contratado fica obrigad</w:t>
      </w:r>
      <w:r w:rsidR="00582396" w:rsidRPr="21D57103">
        <w:rPr>
          <w:lang w:eastAsia="en-US"/>
        </w:rPr>
        <w:t>o</w:t>
      </w:r>
      <w:r w:rsidRPr="21D57103">
        <w:rPr>
          <w:lang w:eastAsia="en-US"/>
        </w:rPr>
        <w:t xml:space="preserve">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82E3416" w14:textId="5E1074E7" w:rsidR="00573B28" w:rsidRPr="007E40DB" w:rsidRDefault="00573B28" w:rsidP="00717D4C">
      <w:pPr>
        <w:pStyle w:val="Nivel3"/>
        <w:rPr>
          <w:lang w:eastAsia="en-US"/>
        </w:rPr>
      </w:pPr>
      <w:r w:rsidRPr="21D57103">
        <w:rPr>
          <w:lang w:eastAsia="en-US"/>
        </w:rPr>
        <w:t>A fiscalização não efetuará o ateste da última e/ou única medição de serviços até que sejam sanadas todas as eventuais pendências que possam vir a ser apontadas no Recebimento Provisório. (</w:t>
      </w:r>
      <w:hyperlink r:id="rId20" w:anchor="art119">
        <w:r w:rsidRPr="21D57103">
          <w:rPr>
            <w:rStyle w:val="Hyperlink"/>
            <w:lang w:eastAsia="en-US"/>
          </w:rPr>
          <w:t>Art. 119 c/c art. 140 da Lei nº 14133, de 2021</w:t>
        </w:r>
      </w:hyperlink>
      <w:r w:rsidRPr="21D57103">
        <w:rPr>
          <w:lang w:eastAsia="en-US"/>
        </w:rPr>
        <w:t>)</w:t>
      </w:r>
    </w:p>
    <w:p w14:paraId="7FCB98D4" w14:textId="77777777" w:rsidR="00573B28" w:rsidRPr="007E40DB" w:rsidRDefault="00573B28" w:rsidP="00717D4C">
      <w:pPr>
        <w:pStyle w:val="Nivel3"/>
        <w:rPr>
          <w:lang w:eastAsia="en-US"/>
        </w:rPr>
      </w:pPr>
      <w:r w:rsidRPr="21D57103">
        <w:rPr>
          <w:lang w:eastAsia="en-US"/>
        </w:rPr>
        <w:t>Os serviços poderão ser rejeitados, no todo ou em parte, quando em desacordo com as especificações constantes neste Termo de Referência e na proposta, sem prejuízo da aplicação das penalidades.</w:t>
      </w:r>
    </w:p>
    <w:p w14:paraId="40B2FC52" w14:textId="77777777" w:rsidR="00573B28" w:rsidRPr="007E40DB" w:rsidRDefault="00573B28" w:rsidP="00A809B7">
      <w:pPr>
        <w:pStyle w:val="Nivel2"/>
        <w:rPr>
          <w:lang w:eastAsia="en-US"/>
        </w:rPr>
      </w:pPr>
      <w:r w:rsidRPr="21D57103">
        <w:rPr>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2D86A0A5" w14:textId="316E2287" w:rsidR="00573B28" w:rsidRPr="007E40DB" w:rsidRDefault="00573B28" w:rsidP="00A809B7">
      <w:pPr>
        <w:pStyle w:val="Nivel2"/>
        <w:rPr>
          <w:lang w:eastAsia="en-US"/>
        </w:rPr>
      </w:pPr>
      <w:commentRangeStart w:id="19"/>
      <w:r w:rsidRPr="21D57103">
        <w:rPr>
          <w:lang w:eastAsia="en-US"/>
        </w:rPr>
        <w:t xml:space="preserve">Os serviços serão recebidos definitivamente no prazo de </w:t>
      </w:r>
      <w:r w:rsidR="00C429F7">
        <w:rPr>
          <w:color w:val="FF0000"/>
          <w:lang w:eastAsia="en-US"/>
        </w:rPr>
        <w:t>XX</w:t>
      </w:r>
      <w:r w:rsidRPr="0004735C">
        <w:rPr>
          <w:color w:val="FF0000"/>
          <w:lang w:eastAsia="en-US"/>
        </w:rPr>
        <w:t>(</w:t>
      </w:r>
      <w:r w:rsidR="00C429F7">
        <w:rPr>
          <w:color w:val="FF0000"/>
          <w:lang w:eastAsia="en-US"/>
        </w:rPr>
        <w:t>XXX</w:t>
      </w:r>
      <w:r w:rsidRPr="0004735C">
        <w:rPr>
          <w:color w:val="FF0000"/>
          <w:lang w:eastAsia="en-US"/>
        </w:rPr>
        <w:t>)</w:t>
      </w:r>
      <w:r w:rsidRPr="21D57103">
        <w:rPr>
          <w:lang w:eastAsia="en-US"/>
        </w:rPr>
        <w:t xml:space="preserve"> dias, contados do recebimento provisório, por servidor ou comissão designada pela autoridade competente, após a verificação da qualidade e quantidade do serviço e consequente aceitação mediante termo detalhado, obedecendo os seguintes procedimentos:</w:t>
      </w:r>
    </w:p>
    <w:p w14:paraId="0B5A9528" w14:textId="3DF447B1" w:rsidR="00573B28" w:rsidRPr="007E40DB" w:rsidRDefault="00573B28" w:rsidP="00717D4C">
      <w:pPr>
        <w:pStyle w:val="Nivel3"/>
        <w:rPr>
          <w:bCs/>
          <w:lang w:eastAsia="en-US"/>
        </w:rPr>
      </w:pPr>
      <w:r w:rsidRPr="21D57103">
        <w:rPr>
          <w:lang w:eastAsia="en-US"/>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hyperlink r:id="rId21" w:anchor="art21">
        <w:r w:rsidRPr="21D57103">
          <w:rPr>
            <w:rStyle w:val="Hyperlink"/>
            <w:lang w:eastAsia="en-US"/>
          </w:rPr>
          <w:t>art. 21, VIII, Decreto nº 11.246, de 2022</w:t>
        </w:r>
      </w:hyperlink>
      <w:r w:rsidRPr="21D57103">
        <w:rPr>
          <w:lang w:eastAsia="en-US"/>
        </w:rPr>
        <w:t>).</w:t>
      </w:r>
    </w:p>
    <w:p w14:paraId="2D18C931" w14:textId="77777777" w:rsidR="00573B28" w:rsidRPr="007E40DB" w:rsidRDefault="00573B28" w:rsidP="00717D4C">
      <w:pPr>
        <w:pStyle w:val="Nivel3"/>
        <w:rPr>
          <w:bCs/>
          <w:lang w:eastAsia="en-US"/>
        </w:rPr>
      </w:pPr>
      <w:r w:rsidRPr="21D57103">
        <w:rPr>
          <w:lang w:eastAsia="en-US"/>
        </w:rPr>
        <w:lastRenderedPageBreak/>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2AEB3657" w14:textId="28A5F492" w:rsidR="00573B28" w:rsidRPr="007E40DB" w:rsidRDefault="6A45F091" w:rsidP="00717D4C">
      <w:pPr>
        <w:pStyle w:val="Nivel3"/>
        <w:rPr>
          <w:lang w:eastAsia="en-US"/>
        </w:rPr>
      </w:pPr>
      <w:r w:rsidRPr="3E524460">
        <w:rPr>
          <w:lang w:eastAsia="en-US"/>
        </w:rPr>
        <w:t xml:space="preserve">Emitir </w:t>
      </w:r>
      <w:r w:rsidRPr="00377565">
        <w:rPr>
          <w:lang w:eastAsia="en-US"/>
          <w:rPrChange w:id="20" w:author="Autor">
            <w:rPr>
              <w:highlight w:val="yellow"/>
              <w:lang w:eastAsia="en-US"/>
            </w:rPr>
          </w:rPrChange>
        </w:rPr>
        <w:t xml:space="preserve">Termo </w:t>
      </w:r>
      <w:r w:rsidR="005C7BEC" w:rsidRPr="3E524460">
        <w:rPr>
          <w:lang w:eastAsia="en-US"/>
        </w:rPr>
        <w:t xml:space="preserve">Detalhado </w:t>
      </w:r>
      <w:r w:rsidRPr="3E524460">
        <w:rPr>
          <w:lang w:eastAsia="en-US"/>
        </w:rPr>
        <w:t>para efeito de recebimento definitivo dos serviços prestados, com base nos relatórios e documentações apresentadas; e</w:t>
      </w:r>
    </w:p>
    <w:p w14:paraId="1C9083C5" w14:textId="77777777" w:rsidR="00573B28" w:rsidRPr="007E40DB" w:rsidRDefault="00573B28" w:rsidP="00717D4C">
      <w:pPr>
        <w:pStyle w:val="Nivel3"/>
        <w:rPr>
          <w:bCs/>
          <w:lang w:eastAsia="en-US"/>
        </w:rPr>
      </w:pPr>
      <w:r w:rsidRPr="21D57103">
        <w:rPr>
          <w:lang w:eastAsia="en-US"/>
        </w:rPr>
        <w:t>Comunicar a empresa para que emita a Nota Fiscal ou Fatura, com o valor exato dimensionado pela fiscalização.</w:t>
      </w:r>
    </w:p>
    <w:p w14:paraId="6F1BE013" w14:textId="77777777" w:rsidR="00573B28" w:rsidRPr="00717D4C" w:rsidRDefault="00573B28" w:rsidP="00717D4C">
      <w:pPr>
        <w:pStyle w:val="Nivel3"/>
        <w:rPr>
          <w:bCs/>
          <w:lang w:eastAsia="en-US"/>
        </w:rPr>
      </w:pPr>
      <w:r w:rsidRPr="21D57103">
        <w:rPr>
          <w:lang w:eastAsia="en-US"/>
        </w:rPr>
        <w:t xml:space="preserve">Enviar a documentação pertinente ao setor de contratos para a formalização dos procedimentos de liquidação e </w:t>
      </w:r>
      <w:r w:rsidRPr="00717D4C">
        <w:rPr>
          <w:lang w:eastAsia="en-US"/>
        </w:rPr>
        <w:t>pagamento, no valor dimensionado pela fiscalização e gestão.</w:t>
      </w:r>
      <w:commentRangeEnd w:id="19"/>
      <w:r w:rsidRPr="00717D4C">
        <w:commentReference w:id="19"/>
      </w:r>
    </w:p>
    <w:p w14:paraId="1B702BFF" w14:textId="39215DCB" w:rsidR="00573B28" w:rsidRPr="00717D4C" w:rsidRDefault="3E4F9A9A" w:rsidP="00A809B7">
      <w:pPr>
        <w:pStyle w:val="Nivel2"/>
        <w:rPr>
          <w:lang w:eastAsia="en-US"/>
        </w:rPr>
      </w:pPr>
      <w:r w:rsidRPr="00717D4C">
        <w:rPr>
          <w:lang w:eastAsia="en-US"/>
        </w:rPr>
        <w:t xml:space="preserve">No caso de controvérsia sobre a execução do objeto, quanto à dimensão, qualidade e quantidade, deverá ser observado o teor do </w:t>
      </w:r>
      <w:hyperlink r:id="rId22" w:anchor="art143">
        <w:r w:rsidRPr="00717D4C">
          <w:rPr>
            <w:rStyle w:val="Hyperlink"/>
            <w:color w:val="auto"/>
            <w:lang w:eastAsia="en-US"/>
          </w:rPr>
          <w:t>art. 143 da Lei nº 14.133, de 2021</w:t>
        </w:r>
      </w:hyperlink>
      <w:r w:rsidRPr="00717D4C">
        <w:rPr>
          <w:lang w:eastAsia="en-US"/>
        </w:rPr>
        <w:t xml:space="preserve">, comunicando-se à empresa para emissão de Nota Fiscal no que </w:t>
      </w:r>
      <w:proofErr w:type="spellStart"/>
      <w:r w:rsidRPr="00717D4C">
        <w:rPr>
          <w:lang w:eastAsia="en-US"/>
        </w:rPr>
        <w:t>pertine</w:t>
      </w:r>
      <w:proofErr w:type="spellEnd"/>
      <w:r w:rsidRPr="00717D4C">
        <w:rPr>
          <w:lang w:eastAsia="en-US"/>
        </w:rPr>
        <w:t xml:space="preserve"> à parcela incontroversa da execução do objeto, para efeito de liquidação e pagamento.</w:t>
      </w:r>
    </w:p>
    <w:p w14:paraId="3954891D" w14:textId="77777777" w:rsidR="00573B28" w:rsidRPr="00717D4C" w:rsidRDefault="00573B28" w:rsidP="00A809B7">
      <w:pPr>
        <w:pStyle w:val="Nivel2"/>
        <w:rPr>
          <w:lang w:eastAsia="en-US"/>
        </w:rPr>
      </w:pPr>
      <w:r w:rsidRPr="00717D4C">
        <w:rPr>
          <w:lang w:eastAsia="en-US"/>
        </w:rPr>
        <w:t>Nenhum prazo de recebimento ocorrerá enquanto pendente a solução, pelo contratado, de inconsistências verificadas na execução do objeto ou no instrumento de cobrança.</w:t>
      </w:r>
    </w:p>
    <w:p w14:paraId="7B1CEF34" w14:textId="77777777" w:rsidR="00573B28" w:rsidRPr="00717D4C" w:rsidRDefault="00573B28" w:rsidP="00A809B7">
      <w:pPr>
        <w:pStyle w:val="Nivel2"/>
        <w:rPr>
          <w:lang w:eastAsia="en-US"/>
        </w:rPr>
      </w:pPr>
      <w:r w:rsidRPr="00717D4C">
        <w:rPr>
          <w:lang w:eastAsia="en-US"/>
        </w:rPr>
        <w:t>O recebimento provisório ou definitivo não excluirá a responsabilidade civil pela solidez e pela segurança do serviço nem a responsabilidade ético-profissional pela perfeita execução do contrato.</w:t>
      </w:r>
    </w:p>
    <w:p w14:paraId="20119DA5" w14:textId="77777777" w:rsidR="00573B28" w:rsidRPr="00717D4C" w:rsidRDefault="00573B28" w:rsidP="004F29E0">
      <w:pPr>
        <w:pStyle w:val="Nvel01-SemNumerao"/>
      </w:pPr>
      <w:r w:rsidRPr="00717D4C">
        <w:t>Liquidação</w:t>
      </w:r>
    </w:p>
    <w:p w14:paraId="1E0D642C" w14:textId="36BDF993" w:rsidR="00573B28" w:rsidRPr="00717D4C" w:rsidRDefault="6A45F091" w:rsidP="00A809B7">
      <w:pPr>
        <w:pStyle w:val="Nivel2"/>
      </w:pPr>
      <w:r w:rsidRPr="00717D4C">
        <w:t xml:space="preserve">Recebida a Nota Fiscal ou documento de cobrança equivalente, correrá o prazo de dez dias úteis para fins de liquidação, na forma desta seção, prorrogáveis por igual período, nos termos do </w:t>
      </w:r>
      <w:hyperlink r:id="rId23">
        <w:r w:rsidRPr="00717D4C">
          <w:rPr>
            <w:rStyle w:val="Hyperlink"/>
            <w:color w:val="auto"/>
          </w:rPr>
          <w:t>art. 7º, §2º da Instrução Normativa SEGES/ME nº 77/2022.</w:t>
        </w:r>
      </w:hyperlink>
    </w:p>
    <w:p w14:paraId="5BA5CA3E" w14:textId="6636667A" w:rsidR="00573B28" w:rsidRPr="00717D4C" w:rsidRDefault="00573B28" w:rsidP="00A809B7">
      <w:pPr>
        <w:pStyle w:val="Nivel2"/>
      </w:pPr>
      <w:r w:rsidRPr="00717D4C">
        <w:t xml:space="preserve">O prazo de que trata o item anterior será reduzido à metade, mantendo-se a possibilidade de prorrogação, nos casos de contratações decorrentes de despesas cujos valores não ultrapassem o limite de que trata o </w:t>
      </w:r>
      <w:hyperlink r:id="rId24" w:anchor="art75">
        <w:r w:rsidRPr="00717D4C">
          <w:rPr>
            <w:rStyle w:val="Hyperlink"/>
            <w:color w:val="auto"/>
          </w:rPr>
          <w:t>inciso II do art. 75 da Lei nº 14.133, de 2021</w:t>
        </w:r>
      </w:hyperlink>
    </w:p>
    <w:p w14:paraId="024C9ABF" w14:textId="77777777" w:rsidR="00573B28" w:rsidRPr="00717D4C" w:rsidRDefault="00573B28" w:rsidP="00A809B7">
      <w:pPr>
        <w:pStyle w:val="Nivel2"/>
      </w:pPr>
      <w:r w:rsidRPr="00717D4C">
        <w:t>Para fins de liquidação, o setor competente deve verificar se a Nota Fiscal ou Fatura apresentada expressa os elementos necessários e essenciais do documento, tais como:</w:t>
      </w:r>
    </w:p>
    <w:p w14:paraId="4FD94C48" w14:textId="1BFE5A39" w:rsidR="00573B28" w:rsidRPr="007E40DB" w:rsidRDefault="00674488" w:rsidP="00717D4C">
      <w:pPr>
        <w:pStyle w:val="Nivel3"/>
        <w:rPr>
          <w:lang w:eastAsia="en-US"/>
        </w:rPr>
      </w:pPr>
      <w:r>
        <w:rPr>
          <w:lang w:eastAsia="en-US"/>
        </w:rPr>
        <w:t xml:space="preserve"> </w:t>
      </w:r>
      <w:r w:rsidR="00573B28">
        <w:rPr>
          <w:lang w:eastAsia="en-US"/>
        </w:rPr>
        <w:t>o prazo de validade;</w:t>
      </w:r>
    </w:p>
    <w:p w14:paraId="5E503728" w14:textId="07D7FC7A" w:rsidR="00573B28" w:rsidRPr="007E40DB" w:rsidRDefault="00674488" w:rsidP="00717D4C">
      <w:pPr>
        <w:pStyle w:val="Nivel3"/>
        <w:rPr>
          <w:lang w:eastAsia="en-US"/>
        </w:rPr>
      </w:pPr>
      <w:r>
        <w:rPr>
          <w:lang w:eastAsia="en-US"/>
        </w:rPr>
        <w:t xml:space="preserve"> </w:t>
      </w:r>
      <w:r w:rsidR="00573B28" w:rsidRPr="007E40DB">
        <w:rPr>
          <w:lang w:eastAsia="en-US"/>
        </w:rPr>
        <w:t>a data da emissão;</w:t>
      </w:r>
    </w:p>
    <w:p w14:paraId="4660D192" w14:textId="03FD778A" w:rsidR="00573B28" w:rsidRPr="007E40DB" w:rsidRDefault="00674488" w:rsidP="00717D4C">
      <w:pPr>
        <w:pStyle w:val="Nivel3"/>
        <w:rPr>
          <w:lang w:eastAsia="en-US"/>
        </w:rPr>
      </w:pPr>
      <w:r>
        <w:rPr>
          <w:lang w:eastAsia="en-US"/>
        </w:rPr>
        <w:t xml:space="preserve"> </w:t>
      </w:r>
      <w:r w:rsidR="00573B28" w:rsidRPr="007E40DB">
        <w:rPr>
          <w:lang w:eastAsia="en-US"/>
        </w:rPr>
        <w:t>os dados do contrato e do órgão contratante;</w:t>
      </w:r>
    </w:p>
    <w:p w14:paraId="0B54B84A" w14:textId="2DDFAAD9" w:rsidR="00573B28" w:rsidRPr="007E40DB" w:rsidRDefault="00674488" w:rsidP="00717D4C">
      <w:pPr>
        <w:pStyle w:val="Nivel3"/>
        <w:rPr>
          <w:lang w:eastAsia="en-US"/>
        </w:rPr>
      </w:pPr>
      <w:r>
        <w:rPr>
          <w:lang w:eastAsia="en-US"/>
        </w:rPr>
        <w:t xml:space="preserve"> </w:t>
      </w:r>
      <w:r w:rsidR="00573B28" w:rsidRPr="007E40DB">
        <w:rPr>
          <w:lang w:eastAsia="en-US"/>
        </w:rPr>
        <w:t>o período respectivo de execução do contrato;</w:t>
      </w:r>
    </w:p>
    <w:p w14:paraId="4C2EB816" w14:textId="78AA05C5" w:rsidR="00573B28" w:rsidRPr="007E40DB" w:rsidRDefault="00674488" w:rsidP="00717D4C">
      <w:pPr>
        <w:pStyle w:val="Nivel3"/>
        <w:rPr>
          <w:lang w:eastAsia="en-US"/>
        </w:rPr>
      </w:pPr>
      <w:r>
        <w:rPr>
          <w:lang w:eastAsia="en-US"/>
        </w:rPr>
        <w:t xml:space="preserve"> </w:t>
      </w:r>
      <w:r w:rsidR="00573B28" w:rsidRPr="007E40DB">
        <w:rPr>
          <w:lang w:eastAsia="en-US"/>
        </w:rPr>
        <w:t>o valor a pagar; e</w:t>
      </w:r>
    </w:p>
    <w:p w14:paraId="37590F97" w14:textId="284A7058" w:rsidR="00573B28" w:rsidRPr="007E40DB" w:rsidRDefault="00674488" w:rsidP="00717D4C">
      <w:pPr>
        <w:pStyle w:val="Nivel3"/>
        <w:rPr>
          <w:lang w:eastAsia="en-US"/>
        </w:rPr>
      </w:pPr>
      <w:r>
        <w:rPr>
          <w:lang w:eastAsia="en-US"/>
        </w:rPr>
        <w:t xml:space="preserve"> </w:t>
      </w:r>
      <w:r w:rsidR="00573B28">
        <w:rPr>
          <w:lang w:eastAsia="en-US"/>
        </w:rPr>
        <w:t>eventual destaque do valor de retenções tributárias cabíveis.</w:t>
      </w:r>
    </w:p>
    <w:p w14:paraId="6EB7E766" w14:textId="77777777" w:rsidR="00573B28" w:rsidRPr="00717D4C" w:rsidRDefault="00573B28" w:rsidP="00A809B7">
      <w:pPr>
        <w:pStyle w:val="Nivel2"/>
      </w:pPr>
      <w:r w:rsidRPr="00717D4C">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20352234" w14:textId="7BD900D1" w:rsidR="00573B28" w:rsidRPr="00717D4C" w:rsidRDefault="00573B28" w:rsidP="00A809B7">
      <w:pPr>
        <w:pStyle w:val="Nivel2"/>
      </w:pPr>
      <w:r w:rsidRPr="00717D4C">
        <w:t xml:space="preserve">A Nota Fiscal ou Fatura deverá ser obrigatoriamente acompanhada da comprovação da regularidade fiscal, constatada por meio de consulta on-line ao SICAF ou, na impossibilidade de </w:t>
      </w:r>
      <w:r w:rsidRPr="00717D4C">
        <w:lastRenderedPageBreak/>
        <w:t>acesso ao referido Sistema, mediante consulta aos sítios eletrônicos oficiais ou à documentação mencionada no art. 68 da Lei nº 14.133/2021.</w:t>
      </w:r>
    </w:p>
    <w:p w14:paraId="316DD8F8" w14:textId="7BBB937D" w:rsidR="00573B28" w:rsidRPr="00717D4C" w:rsidRDefault="6A45F091" w:rsidP="00A809B7">
      <w:pPr>
        <w:pStyle w:val="Nivel2"/>
      </w:pPr>
      <w:r w:rsidRPr="00717D4C">
        <w:t xml:space="preserve">A Administração deverá realizar consulta ao SICAF para: a) verificar a manutenção das condições de habilitação exigidas; </w:t>
      </w:r>
      <w:r w:rsidRPr="007B3CE3">
        <w:t xml:space="preserve">b) </w:t>
      </w:r>
      <w:r w:rsidR="00C50F6A" w:rsidRPr="007B3CE3">
        <w:t>identificar possível razão que impeça a contratação no âmbito do órgão ou entidade, tais como a proibição de contratar com a Administração ou com o Poder Público</w:t>
      </w:r>
      <w:r w:rsidRPr="007B3CE3">
        <w:t>, bem como ocorrências impeditivas indiretas</w:t>
      </w:r>
      <w:r w:rsidR="58E9967E" w:rsidRPr="00717D4C">
        <w:t xml:space="preserve"> (INSTRUÇÃO NORMATIVA Nº 3, DE 26 DE ABRIL DE 2018</w:t>
      </w:r>
      <w:bookmarkStart w:id="21" w:name="_Int_T4XqlsQA"/>
      <w:r w:rsidR="58E9967E" w:rsidRPr="00717D4C">
        <w:t>)</w:t>
      </w:r>
      <w:r w:rsidRPr="00717D4C">
        <w:t>.</w:t>
      </w:r>
      <w:bookmarkEnd w:id="21"/>
    </w:p>
    <w:p w14:paraId="5E295EC9" w14:textId="77777777" w:rsidR="00573B28" w:rsidRPr="00717D4C" w:rsidRDefault="00573B28" w:rsidP="00A809B7">
      <w:pPr>
        <w:pStyle w:val="Nivel2"/>
      </w:pPr>
      <w:r w:rsidRPr="00717D4C">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42623CD" w14:textId="77777777" w:rsidR="00573B28" w:rsidRPr="00717D4C" w:rsidRDefault="00573B28" w:rsidP="00A809B7">
      <w:pPr>
        <w:pStyle w:val="Nivel2"/>
      </w:pPr>
      <w:r w:rsidRPr="00717D4C">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638670E" w14:textId="77777777" w:rsidR="00573B28" w:rsidRPr="00717D4C" w:rsidRDefault="00573B28" w:rsidP="00A809B7">
      <w:pPr>
        <w:pStyle w:val="Nivel2"/>
      </w:pPr>
      <w:r w:rsidRPr="00717D4C">
        <w:t>Persistindo a irregularidade, o contratante deverá adotar as medidas necessárias à rescisão contratual nos autos do processo administrativo correspondente, assegurada ao contratado a ampla defesa.</w:t>
      </w:r>
    </w:p>
    <w:p w14:paraId="6CD68064" w14:textId="77777777" w:rsidR="00573B28" w:rsidRPr="00717D4C" w:rsidRDefault="00573B28" w:rsidP="00A809B7">
      <w:pPr>
        <w:pStyle w:val="Nivel2"/>
      </w:pPr>
      <w:r w:rsidRPr="00717D4C">
        <w:t xml:space="preserve">Havendo a efetiva execução do objeto, os pagamentos serão realizados normalmente, até que se decida pela rescisão do contrato, caso o contratado não regularize sua situação junto ao SICAF. </w:t>
      </w:r>
    </w:p>
    <w:p w14:paraId="7C08635A" w14:textId="31F6FDAD" w:rsidR="00573B28" w:rsidRPr="00717D4C" w:rsidRDefault="3E4F9A9A" w:rsidP="004F29E0">
      <w:pPr>
        <w:pStyle w:val="Nvel01-SemNumerao"/>
      </w:pPr>
      <w:r w:rsidRPr="00717D4C">
        <w:t>Prazo de pagamento</w:t>
      </w:r>
    </w:p>
    <w:p w14:paraId="68D86A9B" w14:textId="290C1FEB" w:rsidR="00573B28" w:rsidRPr="00717D4C" w:rsidRDefault="00573B28" w:rsidP="00A809B7">
      <w:pPr>
        <w:pStyle w:val="Nivel2"/>
      </w:pPr>
      <w:r w:rsidRPr="00717D4C">
        <w:t>O pagamento será efetuado no prazo máximo de até dez dias úteis, contados da finalização da liquidação da despesa, conforme seção anterior, nos termos da Instrução Normativa SEGES/ME nº 77, de 2022.</w:t>
      </w:r>
    </w:p>
    <w:p w14:paraId="517EA056" w14:textId="77777777" w:rsidR="00573B28" w:rsidRPr="00717D4C" w:rsidRDefault="00573B28" w:rsidP="00A809B7">
      <w:pPr>
        <w:pStyle w:val="Nivel2"/>
      </w:pPr>
      <w:commentRangeStart w:id="22"/>
      <w:r w:rsidRPr="00717D4C">
        <w:t xml:space="preserve">No caso de atraso pelo Contratante, os valores devidos ao contratado serão atualizados monetariamente entre o termo final do prazo de pagamento até a data de sua efetiva realização, mediante aplicação do índice </w:t>
      </w:r>
      <w:r w:rsidRPr="0004735C">
        <w:rPr>
          <w:color w:val="FF0000"/>
        </w:rPr>
        <w:t>XXXX</w:t>
      </w:r>
      <w:r w:rsidRPr="00717D4C">
        <w:t xml:space="preserve"> de correção monetária.</w:t>
      </w:r>
      <w:commentRangeEnd w:id="22"/>
      <w:r w:rsidRPr="00717D4C">
        <w:commentReference w:id="22"/>
      </w:r>
    </w:p>
    <w:p w14:paraId="20D4BFD8" w14:textId="77777777" w:rsidR="00573B28" w:rsidRPr="00717D4C" w:rsidRDefault="00573B28" w:rsidP="004F29E0">
      <w:pPr>
        <w:pStyle w:val="Nvel01-SemNumerao"/>
      </w:pPr>
      <w:r w:rsidRPr="00717D4C">
        <w:t>Forma de pagamento</w:t>
      </w:r>
    </w:p>
    <w:p w14:paraId="1CD075EC" w14:textId="77777777" w:rsidR="00573B28" w:rsidRPr="00717D4C" w:rsidRDefault="00573B28" w:rsidP="00A809B7">
      <w:pPr>
        <w:pStyle w:val="Nvel2-Red"/>
      </w:pPr>
      <w:r w:rsidRPr="00717D4C">
        <w:t>O pagamento será realizado através de ordem bancária, para crédito em banco, agência e conta corrente indicados pelo contratado.</w:t>
      </w:r>
    </w:p>
    <w:p w14:paraId="0448AEE9" w14:textId="77777777" w:rsidR="00573B28" w:rsidRPr="00717D4C" w:rsidRDefault="00573B28" w:rsidP="00A809B7">
      <w:pPr>
        <w:pStyle w:val="Nvel2-Red"/>
      </w:pPr>
      <w:r w:rsidRPr="00717D4C">
        <w:t>Será considerada data do pagamento o dia em que constar como emitida a ordem bancária para pagamento.</w:t>
      </w:r>
    </w:p>
    <w:p w14:paraId="38E2474D" w14:textId="77777777" w:rsidR="002C5308" w:rsidRPr="00717D4C" w:rsidRDefault="00573B28" w:rsidP="00A809B7">
      <w:pPr>
        <w:pStyle w:val="Nivel2"/>
        <w:rPr>
          <w:lang w:eastAsia="en-US"/>
        </w:rPr>
      </w:pPr>
      <w:commentRangeStart w:id="23"/>
      <w:r w:rsidRPr="00717D4C">
        <w:rPr>
          <w:lang w:eastAsia="en-US"/>
        </w:rPr>
        <w:t>Quando do pagamento, será efetuada a retenção tributária prevista na legislação aplicável.</w:t>
      </w:r>
      <w:commentRangeEnd w:id="23"/>
      <w:r w:rsidRPr="00717D4C">
        <w:commentReference w:id="23"/>
      </w:r>
    </w:p>
    <w:p w14:paraId="6663A365" w14:textId="7E6E4A08" w:rsidR="00573B28" w:rsidRPr="00717D4C" w:rsidRDefault="00573B28" w:rsidP="00717D4C">
      <w:pPr>
        <w:pStyle w:val="Nivel3"/>
        <w:rPr>
          <w:lang w:eastAsia="en-US"/>
        </w:rPr>
      </w:pPr>
      <w:r w:rsidRPr="00717D4C">
        <w:rPr>
          <w:lang w:eastAsia="en-US"/>
        </w:rPr>
        <w:t>Independentemente do percentual de tributo inserido na planilha, quando houver, serão retidos na fonte, quando da realização do pagamento, os percentuais estabelecidos na legislação vigente.</w:t>
      </w:r>
    </w:p>
    <w:p w14:paraId="2EC99D1C" w14:textId="74D2C70A" w:rsidR="00573B28" w:rsidRPr="00717D4C" w:rsidRDefault="00573B28" w:rsidP="00A809B7">
      <w:pPr>
        <w:pStyle w:val="Nivel2"/>
        <w:rPr>
          <w:lang w:eastAsia="en-US"/>
        </w:rPr>
      </w:pPr>
      <w:r w:rsidRPr="00717D4C">
        <w:rPr>
          <w:lang w:eastAsia="en-US"/>
        </w:rPr>
        <w:t xml:space="preserve">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w:t>
      </w:r>
      <w:r w:rsidRPr="00717D4C">
        <w:rPr>
          <w:lang w:eastAsia="en-US"/>
        </w:rPr>
        <w:lastRenderedPageBreak/>
        <w:t>por meio de documento oficial, de que faz jus ao tratamento tributário favorecido previsto na referida Lei Complementar.</w:t>
      </w:r>
    </w:p>
    <w:p w14:paraId="329F2A9A" w14:textId="77777777" w:rsidR="00573B28" w:rsidRPr="00717D4C" w:rsidRDefault="75C2717A" w:rsidP="004F29E0">
      <w:pPr>
        <w:pStyle w:val="Nvel01-SemNumerao"/>
      </w:pPr>
      <w:commentRangeStart w:id="24"/>
      <w:r w:rsidRPr="00717D4C">
        <w:t>Cessão de crédito</w:t>
      </w:r>
      <w:commentRangeEnd w:id="24"/>
      <w:r w:rsidR="00573B28" w:rsidRPr="00717D4C">
        <w:commentReference w:id="24"/>
      </w:r>
    </w:p>
    <w:p w14:paraId="22194359" w14:textId="43989884" w:rsidR="0D89CE29" w:rsidRPr="00717D4C" w:rsidRDefault="0D89CE29" w:rsidP="00A809B7">
      <w:pPr>
        <w:pStyle w:val="Nivel2"/>
      </w:pPr>
      <w:bookmarkStart w:id="25" w:name="_Ref154079654"/>
      <w:r w:rsidRPr="00717D4C">
        <w:t>É admitida a cessão fiduciária de direitos creditícios com instituição financeira, nos termos e de acordo com os procedimentos previstos na Instrução Normativa SEGES/ME nº 53, de 8 de julho de 2020, conforme as regras deste presente tópico.</w:t>
      </w:r>
      <w:bookmarkEnd w:id="25"/>
    </w:p>
    <w:p w14:paraId="1C624F26" w14:textId="2AA031DA" w:rsidR="00573B28" w:rsidRPr="004F29E0" w:rsidRDefault="0D89CE29" w:rsidP="004F29E0">
      <w:pPr>
        <w:pStyle w:val="Nvel3-R"/>
      </w:pPr>
      <w:r w:rsidRPr="004F29E0">
        <w:t>As</w:t>
      </w:r>
      <w:commentRangeStart w:id="26"/>
      <w:r w:rsidRPr="004F29E0">
        <w:t xml:space="preserve"> cessões de crédito</w:t>
      </w:r>
      <w:commentRangeEnd w:id="26"/>
      <w:r w:rsidRPr="004F29E0">
        <w:commentReference w:id="26"/>
      </w:r>
      <w:r w:rsidRPr="004F29E0">
        <w:t xml:space="preserve"> </w:t>
      </w:r>
      <w:r w:rsidR="00124E1E" w:rsidRPr="004F29E0">
        <w:rPr>
          <w:rStyle w:val="normaltextrun"/>
          <w:i w:val="0"/>
          <w:iCs w:val="0"/>
        </w:rPr>
        <w:t xml:space="preserve">não abrangidas pela Instrução Normativa SEGES/ME nº 53, de 8 de julho de 2020, </w:t>
      </w:r>
      <w:r w:rsidRPr="004F29E0">
        <w:t>dependerão de prévia aprovação do contratante.</w:t>
      </w:r>
    </w:p>
    <w:p w14:paraId="647C1BA7" w14:textId="458EC989" w:rsidR="0D89CE29" w:rsidRPr="00124E1E" w:rsidRDefault="59BE3F73" w:rsidP="00A809B7">
      <w:pPr>
        <w:pStyle w:val="Nivel2"/>
        <w:rPr>
          <w:lang w:eastAsia="en-US"/>
        </w:rPr>
      </w:pPr>
      <w:commentRangeStart w:id="27"/>
      <w:r w:rsidRPr="00124E1E">
        <w:rPr>
          <w:lang w:eastAsia="en-US"/>
        </w:rPr>
        <w:t>A eficácia da cessão de crédito</w:t>
      </w:r>
      <w:commentRangeEnd w:id="27"/>
      <w:r w:rsidR="00124E1E" w:rsidRPr="00124E1E">
        <w:rPr>
          <w:rStyle w:val="Refdecomentrio"/>
          <w:rFonts w:eastAsiaTheme="minorEastAsia" w:cs="Tahoma"/>
        </w:rPr>
        <w:commentReference w:id="27"/>
      </w:r>
      <w:r w:rsidR="00124E1E" w:rsidRPr="00124E1E">
        <w:rPr>
          <w:rStyle w:val="Ttulo2Char"/>
          <w:color w:val="FF0000"/>
        </w:rPr>
        <w:t xml:space="preserve"> </w:t>
      </w:r>
      <w:r w:rsidR="00124E1E" w:rsidRPr="00124E1E">
        <w:rPr>
          <w:rStyle w:val="normaltextrun"/>
        </w:rPr>
        <w:t>não abrangida pela Instrução Normativa SEGES/ME nº 53, de 8 de julho de 2020,</w:t>
      </w:r>
      <w:r w:rsidRPr="00124E1E">
        <w:rPr>
          <w:lang w:eastAsia="en-US"/>
        </w:rPr>
        <w:t xml:space="preserve"> em relação à Administração, está condicionada à celebração de termo aditivo ao contrato administrativo.</w:t>
      </w:r>
    </w:p>
    <w:p w14:paraId="0C024AAA" w14:textId="764D1F3B" w:rsidR="0D89CE29" w:rsidRPr="00717D4C" w:rsidRDefault="59BE3F73" w:rsidP="00A809B7">
      <w:pPr>
        <w:pStyle w:val="Nivel2"/>
        <w:rPr>
          <w:lang w:eastAsia="en-US"/>
        </w:rPr>
      </w:pPr>
      <w:r w:rsidRPr="00717D4C">
        <w:rPr>
          <w:lang w:eastAsia="en-US"/>
        </w:rPr>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w:t>
      </w:r>
      <w:hyperlink r:id="rId25" w:anchor="art12">
        <w:r w:rsidRPr="00717D4C">
          <w:rPr>
            <w:rStyle w:val="Hyperlink"/>
            <w:color w:val="auto"/>
            <w:lang w:eastAsia="en-US"/>
          </w:rPr>
          <w:t>art. 12 da Lei nº 8.429, de 1992</w:t>
        </w:r>
      </w:hyperlink>
      <w:r w:rsidRPr="00717D4C">
        <w:rPr>
          <w:lang w:eastAsia="en-US"/>
        </w:rPr>
        <w:t xml:space="preserve">, nos termos do </w:t>
      </w:r>
      <w:hyperlink r:id="rId26">
        <w:r w:rsidRPr="00717D4C">
          <w:rPr>
            <w:rStyle w:val="Hyperlink"/>
            <w:color w:val="auto"/>
            <w:lang w:eastAsia="en-US"/>
          </w:rPr>
          <w:t>Parecer JL-01, de 18 de maio de 2020.</w:t>
        </w:r>
      </w:hyperlink>
    </w:p>
    <w:p w14:paraId="0B215F34" w14:textId="0FEA6498" w:rsidR="00573B28" w:rsidRPr="00717D4C" w:rsidRDefault="59BE3F73" w:rsidP="00A809B7">
      <w:pPr>
        <w:pStyle w:val="Nivel2"/>
      </w:pPr>
      <w:commentRangeStart w:id="28"/>
      <w:r w:rsidRPr="00717D4C">
        <w:rPr>
          <w:lang w:eastAsia="en-US"/>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commentRangeStart w:id="29"/>
      <w:r w:rsidR="383C0917" w:rsidRPr="00717D4C">
        <w:rPr>
          <w:sz w:val="19"/>
          <w:szCs w:val="19"/>
        </w:rPr>
        <w:t xml:space="preserve"> (INSTRUÇÃO NORMATIVA Nº 53, DE 8 DE JULHO DE 2020 e Anexos)</w:t>
      </w:r>
      <w:commentRangeEnd w:id="29"/>
      <w:r w:rsidRPr="00717D4C">
        <w:commentReference w:id="29"/>
      </w:r>
    </w:p>
    <w:p w14:paraId="30006C7D" w14:textId="1C3085AB" w:rsidR="002513F3" w:rsidRDefault="75C2717A" w:rsidP="00A809B7">
      <w:pPr>
        <w:pStyle w:val="Nivel2"/>
        <w:rPr>
          <w:lang w:eastAsia="en-US"/>
        </w:rPr>
      </w:pPr>
      <w:r w:rsidRPr="00717D4C">
        <w:rPr>
          <w:lang w:eastAsia="en-US"/>
        </w:rPr>
        <w:t>A cessão de crédito não afetará a execução do objeto contratado, que continuará sob a integral responsabilidade do contratado.</w:t>
      </w:r>
      <w:commentRangeEnd w:id="28"/>
      <w:r w:rsidRPr="00717D4C">
        <w:commentReference w:id="28"/>
      </w:r>
    </w:p>
    <w:p w14:paraId="610C3219" w14:textId="4B4D4E5D" w:rsidR="00573B28" w:rsidRPr="00C429F7" w:rsidRDefault="7C90B181" w:rsidP="00FE2530">
      <w:pPr>
        <w:pStyle w:val="Nivel01"/>
        <w:rPr>
          <w:rFonts w:eastAsia="Calibri"/>
        </w:rPr>
      </w:pPr>
      <w:r w:rsidRPr="00C429F7">
        <w:t xml:space="preserve">FORMA E CRITÉRIOS DE SELEÇÃO </w:t>
      </w:r>
      <w:r w:rsidR="699FEF2F" w:rsidRPr="00C429F7">
        <w:t>E REGIME DE EXECUÇÃO</w:t>
      </w:r>
    </w:p>
    <w:p w14:paraId="2BEAE337" w14:textId="2F5084E2" w:rsidR="00573B28" w:rsidRPr="00C429F7" w:rsidRDefault="00573B28" w:rsidP="004F29E0">
      <w:pPr>
        <w:pStyle w:val="Nvel01-SemNumerao"/>
        <w:rPr>
          <w:rFonts w:eastAsiaTheme="minorEastAsia"/>
        </w:rPr>
      </w:pPr>
      <w:r w:rsidRPr="00C429F7">
        <w:t xml:space="preserve">Forma de seleção </w:t>
      </w:r>
    </w:p>
    <w:p w14:paraId="01312F9A" w14:textId="450CC0E9" w:rsidR="002513F3" w:rsidRPr="00C429F7" w:rsidRDefault="002513F3" w:rsidP="00A809B7">
      <w:pPr>
        <w:pStyle w:val="Nivel2"/>
        <w:numPr>
          <w:ilvl w:val="0"/>
          <w:numId w:val="0"/>
        </w:numPr>
        <w:ind w:left="999"/>
        <w:rPr>
          <w:rStyle w:val="normaltextrun"/>
        </w:rPr>
      </w:pPr>
    </w:p>
    <w:p w14:paraId="0C748BE1" w14:textId="68194404" w:rsidR="002513F3" w:rsidRPr="002513F3" w:rsidRDefault="002513F3" w:rsidP="00A809B7">
      <w:pPr>
        <w:pStyle w:val="Nivel2"/>
        <w:rPr>
          <w:rStyle w:val="normaltextrun"/>
        </w:rPr>
      </w:pPr>
      <w:r w:rsidRPr="00C429F7">
        <w:rPr>
          <w:rStyle w:val="normaltextrun"/>
        </w:rPr>
        <w:t>O contratado</w:t>
      </w:r>
      <w:r>
        <w:rPr>
          <w:rStyle w:val="normaltextrun"/>
        </w:rPr>
        <w:t xml:space="preserve"> </w:t>
      </w:r>
      <w:r w:rsidRPr="002513F3">
        <w:rPr>
          <w:rStyle w:val="normaltextrun"/>
        </w:rPr>
        <w:t xml:space="preserve">será selecionado por meio da realização de procedimento de inexigibilidade de licitação, com fundamento na hipótese do art. 74, </w:t>
      </w:r>
      <w:r w:rsidR="00874931">
        <w:rPr>
          <w:rStyle w:val="normaltextrun"/>
        </w:rPr>
        <w:t>III</w:t>
      </w:r>
      <w:r w:rsidRPr="002513F3">
        <w:rPr>
          <w:rStyle w:val="normaltextrun"/>
        </w:rPr>
        <w:t>, da Lei nº 14.133/2021.  </w:t>
      </w:r>
    </w:p>
    <w:p w14:paraId="491350F8" w14:textId="2B597A37" w:rsidR="004F29E0" w:rsidRPr="00C429F7" w:rsidRDefault="004F29E0" w:rsidP="004F29E0">
      <w:pPr>
        <w:pStyle w:val="Nvel01-SemNumerao"/>
        <w:rPr>
          <w:rFonts w:eastAsiaTheme="minorEastAsia"/>
        </w:rPr>
      </w:pPr>
      <w:r>
        <w:t>Razão de Escolha do Fornecedor</w:t>
      </w:r>
    </w:p>
    <w:p w14:paraId="05160D6B" w14:textId="79613D7A" w:rsidR="004F29E0" w:rsidRPr="00C429F7" w:rsidRDefault="00A809B7" w:rsidP="00A809B7">
      <w:pPr>
        <w:pStyle w:val="Nivel2"/>
        <w:rPr>
          <w:rStyle w:val="normaltextrun"/>
        </w:rPr>
      </w:pPr>
      <w:r>
        <w:t>A razão de escolha</w:t>
      </w:r>
      <w:r w:rsidRPr="00A30766">
        <w:t xml:space="preserve"> encontra-se pormenorizada em tópico específico dos Estudos Técnicos Preliminares, apêndice deste Termo de Referência</w:t>
      </w:r>
    </w:p>
    <w:p w14:paraId="5B631D78" w14:textId="303B37AB" w:rsidR="004F29E0" w:rsidRPr="00A809B7" w:rsidRDefault="004F29E0" w:rsidP="00A809B7">
      <w:pPr>
        <w:pStyle w:val="Nvel01-SemNumerao"/>
        <w:rPr>
          <w:rStyle w:val="normaltextrun"/>
          <w:rFonts w:eastAsiaTheme="minorEastAsia"/>
        </w:rPr>
      </w:pPr>
      <w:r>
        <w:t>Justificativa de Preços</w:t>
      </w:r>
    </w:p>
    <w:p w14:paraId="5AAD83D6" w14:textId="5F07DD8D" w:rsidR="002513F3" w:rsidRDefault="00AF15D3" w:rsidP="00A809B7">
      <w:pPr>
        <w:pStyle w:val="Nivel2"/>
      </w:pPr>
      <w:r>
        <w:t>A justificativa de preços</w:t>
      </w:r>
      <w:r w:rsidRPr="00A30766">
        <w:t xml:space="preserve"> encontra-se pormenorizada em tópico específico dos Estudos Técnicos Preliminares, apêndice deste Termo de Referência</w:t>
      </w:r>
    </w:p>
    <w:p w14:paraId="4C957AC2" w14:textId="7E555D20" w:rsidR="2E299CAF" w:rsidRDefault="5267C812" w:rsidP="004F29E0">
      <w:pPr>
        <w:pStyle w:val="Nvel01-SemNumerao"/>
        <w:rPr>
          <w:rFonts w:eastAsia="MS Mincho"/>
          <w:color w:val="000000" w:themeColor="text1"/>
        </w:rPr>
      </w:pPr>
      <w:commentRangeStart w:id="30"/>
      <w:r w:rsidRPr="58A0B14B">
        <w:lastRenderedPageBreak/>
        <w:t>Regime de execução</w:t>
      </w:r>
      <w:commentRangeEnd w:id="30"/>
      <w:r>
        <w:commentReference w:id="30"/>
      </w:r>
    </w:p>
    <w:p w14:paraId="7EA7CABB" w14:textId="51F6B337" w:rsidR="002513F3" w:rsidRPr="00A809B7" w:rsidRDefault="2E299CAF" w:rsidP="004F29E0">
      <w:pPr>
        <w:pStyle w:val="Nivel2"/>
        <w:rPr>
          <w:rFonts w:eastAsia="MS Mincho"/>
        </w:rPr>
      </w:pPr>
      <w:r w:rsidRPr="58A0B14B">
        <w:t xml:space="preserve">O regime de execução do contrato será </w:t>
      </w:r>
      <w:proofErr w:type="gramStart"/>
      <w:r w:rsidR="00874931">
        <w:t>empreitada</w:t>
      </w:r>
      <w:proofErr w:type="gramEnd"/>
      <w:r w:rsidR="00874931">
        <w:t xml:space="preserve"> por preço global</w:t>
      </w:r>
      <w:r w:rsidRPr="58A0B14B">
        <w:t>.</w:t>
      </w:r>
    </w:p>
    <w:p w14:paraId="55B01B0C" w14:textId="68CF9584" w:rsidR="00573B28" w:rsidRPr="00874931" w:rsidRDefault="00573B28" w:rsidP="004F29E0">
      <w:pPr>
        <w:pStyle w:val="Nvel01-SemNumerao"/>
      </w:pPr>
      <w:r w:rsidRPr="00874931">
        <w:t>Exigências de habilitação</w:t>
      </w:r>
    </w:p>
    <w:p w14:paraId="12B501CA" w14:textId="14B7EECF" w:rsidR="00483554" w:rsidRPr="00874931" w:rsidRDefault="002513F3" w:rsidP="00A809B7">
      <w:pPr>
        <w:pStyle w:val="Nivel2"/>
        <w:rPr>
          <w:rStyle w:val="normaltextrun"/>
        </w:rPr>
      </w:pPr>
      <w:r w:rsidRPr="00874931">
        <w:rPr>
          <w:rStyle w:val="normaltextrun"/>
          <w:color w:val="auto"/>
        </w:rPr>
        <w:t>Previamente à celebração do contrato, a Administração verificará o eventual descumprimento das condições para contratação, especialmente quanto à existência de sanção que a impeça, mediante a consulta a cadastros informativos oficiais, tais como</w:t>
      </w:r>
      <w:r w:rsidR="00874931">
        <w:rPr>
          <w:rStyle w:val="normaltextrun"/>
          <w:color w:val="auto"/>
        </w:rPr>
        <w:t xml:space="preserve"> o SICAF.</w:t>
      </w:r>
      <w:r w:rsidRPr="00874931">
        <w:rPr>
          <w:rStyle w:val="normaltextrun"/>
          <w:color w:val="auto"/>
        </w:rPr>
        <w:t>  </w:t>
      </w:r>
      <w:r w:rsidRPr="00874931">
        <w:rPr>
          <w:rStyle w:val="eop"/>
          <w:color w:val="auto"/>
        </w:rPr>
        <w:t> </w:t>
      </w:r>
    </w:p>
    <w:p w14:paraId="6D8C4100" w14:textId="77777777" w:rsidR="00483554" w:rsidRPr="00874931" w:rsidRDefault="00483554" w:rsidP="00A809B7">
      <w:pPr>
        <w:pStyle w:val="Nivel2"/>
      </w:pPr>
      <w:r w:rsidRPr="00874931">
        <w:rPr>
          <w:rStyle w:val="normaltextrun"/>
          <w:color w:val="auto"/>
        </w:rPr>
        <w:t>A consulta aos cadastros será realizada em nome da empresa interessada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874931">
        <w:rPr>
          <w:rStyle w:val="eop"/>
          <w:color w:val="auto"/>
        </w:rPr>
        <w:t> </w:t>
      </w:r>
    </w:p>
    <w:p w14:paraId="38A693C3" w14:textId="77777777" w:rsidR="00483554" w:rsidRPr="00874931" w:rsidRDefault="00483554" w:rsidP="00A809B7">
      <w:pPr>
        <w:pStyle w:val="Nivel2"/>
        <w:rPr>
          <w:rStyle w:val="normaltextrun"/>
          <w:i/>
          <w:iCs/>
          <w:color w:val="auto"/>
        </w:rPr>
      </w:pPr>
      <w:r w:rsidRPr="00874931">
        <w:rPr>
          <w:rStyle w:val="normaltextrun"/>
          <w:color w:val="auto"/>
        </w:rPr>
        <w:t>Caso conste na Consulta de Situação do interessado a existência de Ocorrências Impeditivas Indiretas, o gestor diligenciará para verificar se houve fraude por parte das empresas apontadas no Relatório de Ocorrências Impeditivas Indiretas. </w:t>
      </w:r>
    </w:p>
    <w:p w14:paraId="697F75EE" w14:textId="77777777" w:rsidR="00483554" w:rsidRPr="00874931" w:rsidRDefault="00483554" w:rsidP="00A809B7">
      <w:pPr>
        <w:pStyle w:val="Nivel2"/>
        <w:rPr>
          <w:rStyle w:val="normaltextrun"/>
          <w:i/>
          <w:iCs/>
          <w:color w:val="auto"/>
        </w:rPr>
      </w:pPr>
      <w:r w:rsidRPr="00874931">
        <w:rPr>
          <w:rStyle w:val="normaltextrun"/>
          <w:color w:val="auto"/>
        </w:rPr>
        <w:t>A tentativa de burla será verificada por meio dos vínculos societários, linhas de fornecimento similares, dentre outros. </w:t>
      </w:r>
    </w:p>
    <w:p w14:paraId="59DC2059" w14:textId="77777777" w:rsidR="00483554" w:rsidRPr="00874931" w:rsidRDefault="00483554" w:rsidP="00A809B7">
      <w:pPr>
        <w:pStyle w:val="Nivel2"/>
        <w:rPr>
          <w:rStyle w:val="normaltextrun"/>
          <w:i/>
          <w:iCs/>
          <w:color w:val="auto"/>
        </w:rPr>
      </w:pPr>
      <w:r w:rsidRPr="00874931">
        <w:rPr>
          <w:rStyle w:val="normaltextrun"/>
          <w:color w:val="auto"/>
        </w:rPr>
        <w:t>O interessado será convocado para manifestação previamente a uma eventual negativa de contratação. </w:t>
      </w:r>
    </w:p>
    <w:p w14:paraId="6CD1DDF5" w14:textId="77777777" w:rsidR="00483554" w:rsidRPr="00874931" w:rsidRDefault="00483554" w:rsidP="00A809B7">
      <w:pPr>
        <w:pStyle w:val="Nivel2"/>
        <w:rPr>
          <w:rStyle w:val="normaltextrun"/>
          <w:i/>
          <w:iCs/>
          <w:color w:val="auto"/>
        </w:rPr>
      </w:pPr>
      <w:r w:rsidRPr="00874931">
        <w:rPr>
          <w:rStyle w:val="normaltextrun"/>
          <w:color w:val="auto"/>
        </w:rPr>
        <w:t>Caso atendidas as condições para contratação, a habilitação do interessado será verificada por meio do SICAF, nos documentos por ele abrangidos. </w:t>
      </w:r>
    </w:p>
    <w:p w14:paraId="4A3CE1DC" w14:textId="77777777" w:rsidR="00483554" w:rsidRPr="00874931" w:rsidRDefault="00483554" w:rsidP="00A809B7">
      <w:pPr>
        <w:pStyle w:val="Nivel2"/>
        <w:rPr>
          <w:rStyle w:val="normaltextrun"/>
          <w:i/>
          <w:iCs/>
          <w:color w:val="auto"/>
        </w:rPr>
      </w:pPr>
      <w:r w:rsidRPr="00874931">
        <w:rPr>
          <w:rStyle w:val="normaltextrun"/>
          <w:color w:val="auto"/>
        </w:rPr>
        <w:t>É dever do interessado manter atualizada a respectiva documentação constante do SICAF, ou encaminhar, quando solicitado pela Administração, a respectiva documentação atualizada. </w:t>
      </w:r>
    </w:p>
    <w:p w14:paraId="1CB19774" w14:textId="77777777" w:rsidR="00483554" w:rsidRPr="00874931" w:rsidRDefault="00483554" w:rsidP="00A809B7">
      <w:pPr>
        <w:pStyle w:val="Nivel2"/>
        <w:rPr>
          <w:rStyle w:val="normaltextrun"/>
          <w:i/>
          <w:iCs/>
          <w:color w:val="auto"/>
        </w:rPr>
      </w:pPr>
      <w:r w:rsidRPr="00874931">
        <w:rPr>
          <w:rStyle w:val="normaltextrun"/>
          <w:color w:val="auto"/>
        </w:rPr>
        <w:t>Não serão aceitos documentos de habilitação com indicação de CNPJ/CPF diferentes, salvo aqueles legalmente permitidos. </w:t>
      </w:r>
    </w:p>
    <w:p w14:paraId="640C1182" w14:textId="77777777" w:rsidR="00483554" w:rsidRPr="00874931" w:rsidRDefault="00483554" w:rsidP="00A809B7">
      <w:pPr>
        <w:pStyle w:val="Nivel2"/>
        <w:rPr>
          <w:rStyle w:val="normaltextrun"/>
          <w:i/>
          <w:iCs/>
          <w:color w:val="auto"/>
        </w:rPr>
      </w:pPr>
      <w:r w:rsidRPr="00874931">
        <w:rPr>
          <w:rStyle w:val="normaltextrun"/>
          <w:color w:val="auto"/>
        </w:rPr>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 </w:t>
      </w:r>
    </w:p>
    <w:p w14:paraId="3E08964C" w14:textId="77777777" w:rsidR="00483554" w:rsidRPr="00874931" w:rsidRDefault="00483554" w:rsidP="00A809B7">
      <w:pPr>
        <w:pStyle w:val="Nivel2"/>
        <w:rPr>
          <w:rStyle w:val="normaltextrun"/>
          <w:i/>
          <w:iCs/>
          <w:color w:val="auto"/>
        </w:rPr>
      </w:pPr>
      <w:r w:rsidRPr="00874931">
        <w:rPr>
          <w:rStyle w:val="normaltextrun"/>
          <w:color w:val="auto"/>
        </w:rPr>
        <w:t>Serão aceitos registros de CNPJ de fornecedor matriz e filial com diferenças de números de documentos pertinentes ao CND e ao CRF/FGTS, quando for comprovada a centralização do recolhimento dessas contribuições. </w:t>
      </w:r>
    </w:p>
    <w:p w14:paraId="600A719A" w14:textId="365C305C" w:rsidR="00573B28" w:rsidRPr="00C429F7" w:rsidRDefault="00483554" w:rsidP="00A809B7">
      <w:pPr>
        <w:pStyle w:val="Nivel2"/>
      </w:pPr>
      <w:r w:rsidRPr="00C429F7">
        <w:t>Para fins de habilitação, deverá o interessado comprovar os seguintes requisitos, que serão exigidos conforme sua natureza jurídica: </w:t>
      </w:r>
    </w:p>
    <w:p w14:paraId="04CBC279" w14:textId="77777777" w:rsidR="00573B28" w:rsidRPr="00717D4C" w:rsidRDefault="00573B28" w:rsidP="004F29E0">
      <w:pPr>
        <w:pStyle w:val="Nvel01-SemNumerao"/>
      </w:pPr>
      <w:r w:rsidRPr="00717D4C">
        <w:t>Habilitação fiscal, social e trabalhista</w:t>
      </w:r>
    </w:p>
    <w:p w14:paraId="17F05461" w14:textId="77777777" w:rsidR="00573B28" w:rsidRPr="00717D4C" w:rsidRDefault="7C90B181" w:rsidP="00A809B7">
      <w:pPr>
        <w:pStyle w:val="Nivel2"/>
        <w:rPr>
          <w:i/>
        </w:rPr>
      </w:pPr>
      <w:r w:rsidRPr="00717D4C">
        <w:t>Prova de inscrição no Cadastro Nacional de Pessoas Jurídicas ou no Cadastro de Pessoas Físicas, conforme o caso;</w:t>
      </w:r>
    </w:p>
    <w:p w14:paraId="79E1DE75" w14:textId="2BF137B9" w:rsidR="00573B28" w:rsidRPr="00717D4C" w:rsidRDefault="7C90B181" w:rsidP="00A809B7">
      <w:pPr>
        <w:pStyle w:val="Nivel2"/>
        <w:rPr>
          <w:i/>
        </w:rPr>
      </w:pPr>
      <w:r w:rsidRPr="00717D4C">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9202ACF" w14:textId="076A67AF" w:rsidR="00573B28" w:rsidRPr="00717D4C" w:rsidRDefault="7C90B181" w:rsidP="00A809B7">
      <w:pPr>
        <w:pStyle w:val="Nivel2"/>
        <w:rPr>
          <w:i/>
        </w:rPr>
      </w:pPr>
      <w:r w:rsidRPr="00717D4C">
        <w:lastRenderedPageBreak/>
        <w:t>Prova de regularidade com o Fundo de Garantia do Tempo de Serviço (FGTS);</w:t>
      </w:r>
    </w:p>
    <w:p w14:paraId="777381B4" w14:textId="77777777" w:rsidR="00C013D8" w:rsidRPr="00717D4C" w:rsidRDefault="00C013D8" w:rsidP="00A809B7">
      <w:pPr>
        <w:pStyle w:val="Nivel2"/>
        <w:rPr>
          <w:i/>
        </w:rPr>
      </w:pPr>
      <w:r w:rsidRPr="00717D4C">
        <w:t>declaração de que não emprega menor de 18 anos em trabalho noturno, perigoso ou insalubre e não emprega menor de 16 anos, salvo menor, a partir de 14 anos, na condição de aprendiz, nos termos do artigo 7°, XXXIII, da Constituição;</w:t>
      </w:r>
    </w:p>
    <w:p w14:paraId="12172E3B" w14:textId="64AF8A5E" w:rsidR="00573B28" w:rsidRPr="00717D4C" w:rsidRDefault="7C90B181" w:rsidP="00A809B7">
      <w:pPr>
        <w:pStyle w:val="Nivel2"/>
        <w:rPr>
          <w:i/>
        </w:rPr>
      </w:pPr>
      <w:r w:rsidRPr="00717D4C">
        <w:t xml:space="preserve">Prova de inexistência de débitos inadimplidos perante a Justiça do Trabalho, mediante a apresentação de certidão negativa ou positiva com efeito de negativa, nos termos do Título VII-A da Consolidação das Leis do Trabalho, aprovada pelo </w:t>
      </w:r>
      <w:hyperlink r:id="rId27">
        <w:r w:rsidRPr="00717D4C">
          <w:rPr>
            <w:rStyle w:val="Hyperlink"/>
            <w:color w:val="auto"/>
          </w:rPr>
          <w:t>Decreto-Lei nº 5.452, de 1º de maio de 1943;</w:t>
        </w:r>
      </w:hyperlink>
    </w:p>
    <w:p w14:paraId="1E55378C" w14:textId="747D4E71" w:rsidR="00573B28" w:rsidRPr="00717D4C" w:rsidRDefault="7C90B181" w:rsidP="00A809B7">
      <w:pPr>
        <w:pStyle w:val="Nivel2"/>
        <w:rPr>
          <w:i/>
        </w:rPr>
      </w:pPr>
      <w:commentRangeStart w:id="31"/>
      <w:r w:rsidRPr="00717D4C">
        <w:t xml:space="preserve">Prova de inscrição no cadastro de contribuintes Municipal/Distrital relativo ao domicílio ou sede do fornecedor, pertinente ao seu ramo de atividade e compatível com o objeto contratual; </w:t>
      </w:r>
    </w:p>
    <w:p w14:paraId="4640AC7B" w14:textId="2FB11FFC" w:rsidR="00573B28" w:rsidRPr="00717D4C" w:rsidRDefault="7C90B181" w:rsidP="00A809B7">
      <w:pPr>
        <w:pStyle w:val="Nivel2"/>
        <w:rPr>
          <w:i/>
        </w:rPr>
      </w:pPr>
      <w:r w:rsidRPr="00717D4C">
        <w:t>Prova de regularidade com a Fazenda Municipal/Distrital do domicílio ou sede do fornecedor, relativa à atividade em cujo exercício contrata ou concorre;</w:t>
      </w:r>
      <w:commentRangeEnd w:id="31"/>
      <w:r w:rsidRPr="00717D4C">
        <w:commentReference w:id="31"/>
      </w:r>
    </w:p>
    <w:p w14:paraId="58555ECE" w14:textId="2500C3AA" w:rsidR="00573B28" w:rsidRPr="00717D4C" w:rsidRDefault="7C90B181" w:rsidP="00A809B7">
      <w:pPr>
        <w:pStyle w:val="Nivel2"/>
        <w:rPr>
          <w:i/>
        </w:rPr>
      </w:pPr>
      <w:r w:rsidRPr="00717D4C">
        <w:t>Caso o fornecedor seja considerado isento dos tributos Municipal/Distrital relacionados ao objeto contratual, deverá comprovar tal condição mediante a apresentação de declaração da Fazenda respectiva do seu domicílio ou sede, ou outra equivalente, na forma da lei.</w:t>
      </w:r>
    </w:p>
    <w:p w14:paraId="5E22E2CB" w14:textId="0EDE29DE" w:rsidR="00573B28" w:rsidRPr="00717D4C" w:rsidRDefault="7C90B181" w:rsidP="00A809B7">
      <w:pPr>
        <w:pStyle w:val="Nivel2"/>
        <w:rPr>
          <w:i/>
        </w:rPr>
      </w:pPr>
      <w:bookmarkStart w:id="32" w:name="_Hlk121934117"/>
      <w:commentRangeStart w:id="33"/>
      <w:r w:rsidRPr="00717D4C">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33"/>
      <w:r w:rsidRPr="00717D4C">
        <w:commentReference w:id="33"/>
      </w:r>
    </w:p>
    <w:bookmarkEnd w:id="32"/>
    <w:p w14:paraId="763B237E" w14:textId="77777777" w:rsidR="00573B28" w:rsidRPr="00717D4C" w:rsidRDefault="7C90B181" w:rsidP="004F29E0">
      <w:pPr>
        <w:pStyle w:val="Nvel01-SemNumerao"/>
      </w:pPr>
      <w:commentRangeStart w:id="34"/>
      <w:r w:rsidRPr="00717D4C">
        <w:t xml:space="preserve">Qualificação </w:t>
      </w:r>
      <w:commentRangeStart w:id="35"/>
      <w:r w:rsidRPr="00717D4C">
        <w:t>Técnica</w:t>
      </w:r>
      <w:commentRangeEnd w:id="34"/>
      <w:r w:rsidRPr="00717D4C">
        <w:commentReference w:id="34"/>
      </w:r>
      <w:commentRangeEnd w:id="35"/>
      <w:r w:rsidR="00E5577B">
        <w:rPr>
          <w:rStyle w:val="Refdecomentrio"/>
          <w:rFonts w:ascii="Ecofont_Spranq_eco_Sans" w:eastAsiaTheme="minorEastAsia" w:hAnsi="Ecofont_Spranq_eco_Sans" w:cs="Tahoma"/>
          <w:b w:val="0"/>
          <w:bCs w:val="0"/>
        </w:rPr>
        <w:commentReference w:id="35"/>
      </w:r>
    </w:p>
    <w:p w14:paraId="7FFA1951" w14:textId="77777777" w:rsidR="00573B28" w:rsidRPr="00717D4C" w:rsidRDefault="7C90B181" w:rsidP="00A809B7">
      <w:pPr>
        <w:pStyle w:val="Nvel2-Red"/>
        <w:rPr>
          <w:i/>
        </w:rPr>
      </w:pPr>
      <w:commentRangeStart w:id="36"/>
      <w:r w:rsidRPr="00717D4C">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commentRangeEnd w:id="36"/>
      <w:r w:rsidR="00717D4C">
        <w:rPr>
          <w:rStyle w:val="Refdecomentrio"/>
          <w:rFonts w:eastAsiaTheme="minorEastAsia" w:cs="Tahoma"/>
          <w:color w:val="auto"/>
        </w:rPr>
        <w:commentReference w:id="36"/>
      </w:r>
    </w:p>
    <w:p w14:paraId="23B18FA7" w14:textId="047F69A7" w:rsidR="00573B28" w:rsidRPr="00C429F7" w:rsidRDefault="7C90B181" w:rsidP="004F29E0">
      <w:pPr>
        <w:pStyle w:val="Nvel3-R"/>
      </w:pPr>
      <w:commentRangeStart w:id="37"/>
      <w:r w:rsidRPr="00C429F7">
        <w:t>Os atestados de capacidade técnica poderão ser apresentados em nome da matriz ou da filial d</w:t>
      </w:r>
      <w:r w:rsidR="501DC4F2" w:rsidRPr="00C429F7">
        <w:t xml:space="preserve">a empresa </w:t>
      </w:r>
      <w:r w:rsidR="00376248" w:rsidRPr="00C429F7">
        <w:t>interessada</w:t>
      </w:r>
      <w:r w:rsidRPr="00C429F7">
        <w:t>.</w:t>
      </w:r>
      <w:commentRangeEnd w:id="37"/>
      <w:r w:rsidRPr="00C429F7">
        <w:commentReference w:id="37"/>
      </w:r>
    </w:p>
    <w:p w14:paraId="247FC3DA" w14:textId="0F933D8F" w:rsidR="004C2872" w:rsidRPr="00C429F7" w:rsidRDefault="7C90B181" w:rsidP="004F29E0">
      <w:pPr>
        <w:pStyle w:val="Nvel3-R"/>
      </w:pPr>
      <w:r w:rsidRPr="00C429F7">
        <w:t xml:space="preserve">O </w:t>
      </w:r>
      <w:r w:rsidR="00376248" w:rsidRPr="00C429F7">
        <w:t>interessado</w:t>
      </w:r>
      <w:r w:rsidR="0AB800EC" w:rsidRPr="00C429F7">
        <w:t xml:space="preserve"> dis</w:t>
      </w:r>
      <w:r w:rsidRPr="00C429F7">
        <w:t>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bookmarkEnd w:id="2"/>
    </w:p>
    <w:p w14:paraId="29EC456D" w14:textId="4B4D6E1F" w:rsidR="00573B28" w:rsidRPr="007E40DB" w:rsidRDefault="00573B28" w:rsidP="00FE2530">
      <w:pPr>
        <w:pStyle w:val="Nivel01"/>
      </w:pPr>
      <w:r>
        <w:t>ESTIMATIVAS DO VALOR DA CONTRATAÇÃO</w:t>
      </w:r>
    </w:p>
    <w:p w14:paraId="68302B14" w14:textId="398D1428" w:rsidR="00573B28" w:rsidRPr="0000479A" w:rsidRDefault="00573B28" w:rsidP="00A809B7">
      <w:pPr>
        <w:pStyle w:val="Nivel2"/>
        <w:rPr>
          <w:b/>
          <w:bCs/>
        </w:rPr>
      </w:pPr>
      <w:r w:rsidRPr="0000479A">
        <w:t xml:space="preserve">O custo estimado total da contratação é de </w:t>
      </w:r>
      <w:r w:rsidRPr="00874931">
        <w:rPr>
          <w:color w:val="FF0000"/>
        </w:rPr>
        <w:t>R$</w:t>
      </w:r>
      <w:r w:rsidR="00C429F7">
        <w:rPr>
          <w:color w:val="FF0000"/>
        </w:rPr>
        <w:t xml:space="preserve"> XXXX </w:t>
      </w:r>
      <w:r w:rsidRPr="00874931">
        <w:rPr>
          <w:color w:val="FF0000"/>
        </w:rPr>
        <w:t xml:space="preserve">(por extenso), </w:t>
      </w:r>
      <w:r w:rsidRPr="0000479A">
        <w:t xml:space="preserve">conforme custos unitários apostos na tabela </w:t>
      </w:r>
      <w:proofErr w:type="spellStart"/>
      <w:r w:rsidR="00874931">
        <w:t>daseção</w:t>
      </w:r>
      <w:proofErr w:type="spellEnd"/>
      <w:r w:rsidR="00874931">
        <w:t xml:space="preserve"> 1.1.</w:t>
      </w:r>
    </w:p>
    <w:p w14:paraId="37309E25" w14:textId="77777777" w:rsidR="00573B28" w:rsidRPr="007E40DB" w:rsidRDefault="00573B28" w:rsidP="00FE2530">
      <w:pPr>
        <w:pStyle w:val="Nivel01"/>
      </w:pPr>
      <w:r w:rsidRPr="00A16150">
        <w:t>ADEQUAÇÃO</w:t>
      </w:r>
      <w:r>
        <w:t xml:space="preserve"> ORÇAMENTÁRIA</w:t>
      </w:r>
    </w:p>
    <w:p w14:paraId="5F2FAFC8" w14:textId="77777777" w:rsidR="00573B28" w:rsidRPr="007E40DB" w:rsidRDefault="00573B28" w:rsidP="00A809B7">
      <w:pPr>
        <w:pStyle w:val="Nivel2"/>
      </w:pPr>
      <w:r w:rsidRPr="21D57103">
        <w:t xml:space="preserve">As </w:t>
      </w:r>
      <w:r w:rsidRPr="00A16150">
        <w:t>despesas</w:t>
      </w:r>
      <w:r w:rsidRPr="21D57103">
        <w:t xml:space="preserve"> decorrentes da presente contratação correrão à conta de recursos específicos consignados no Orçamento Geral da União.</w:t>
      </w:r>
    </w:p>
    <w:p w14:paraId="43776A4A" w14:textId="77777777" w:rsidR="00573B28" w:rsidRPr="007E40DB" w:rsidRDefault="00573B28" w:rsidP="00717D4C">
      <w:pPr>
        <w:pStyle w:val="Nivel3"/>
      </w:pPr>
      <w:r w:rsidRPr="21D57103">
        <w:t>A contratação será atendida pela seguinte dotação:</w:t>
      </w:r>
    </w:p>
    <w:p w14:paraId="57358288" w14:textId="77777777" w:rsidR="00573B28" w:rsidRPr="007E40DB" w:rsidRDefault="00573B28" w:rsidP="00986E3F">
      <w:pPr>
        <w:pStyle w:val="PargrafodaLista"/>
        <w:numPr>
          <w:ilvl w:val="0"/>
          <w:numId w:val="10"/>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Gestão/Unidade: [...];</w:t>
      </w:r>
    </w:p>
    <w:p w14:paraId="3ADD7997" w14:textId="77777777" w:rsidR="00573B28" w:rsidRPr="007E40DB" w:rsidRDefault="00573B28" w:rsidP="00986E3F">
      <w:pPr>
        <w:pStyle w:val="PargrafodaLista"/>
        <w:numPr>
          <w:ilvl w:val="0"/>
          <w:numId w:val="10"/>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Fonte de Recursos: [...];</w:t>
      </w:r>
    </w:p>
    <w:p w14:paraId="5D8E7C0E" w14:textId="77777777" w:rsidR="00573B28" w:rsidRPr="007E40DB" w:rsidRDefault="00573B28" w:rsidP="00986E3F">
      <w:pPr>
        <w:pStyle w:val="PargrafodaLista"/>
        <w:numPr>
          <w:ilvl w:val="0"/>
          <w:numId w:val="10"/>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Programa de Trabalho: [...];</w:t>
      </w:r>
    </w:p>
    <w:p w14:paraId="3E3A1BFF" w14:textId="77777777" w:rsidR="00573B28" w:rsidRPr="007E40DB" w:rsidRDefault="00573B28" w:rsidP="00986E3F">
      <w:pPr>
        <w:pStyle w:val="PargrafodaLista"/>
        <w:numPr>
          <w:ilvl w:val="0"/>
          <w:numId w:val="10"/>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t>Elemento de Despesa: [...];</w:t>
      </w:r>
    </w:p>
    <w:p w14:paraId="5650E997" w14:textId="77777777" w:rsidR="00573B28" w:rsidRPr="007E40DB" w:rsidRDefault="00573B28" w:rsidP="00986E3F">
      <w:pPr>
        <w:pStyle w:val="PargrafodaLista"/>
        <w:numPr>
          <w:ilvl w:val="0"/>
          <w:numId w:val="10"/>
        </w:numPr>
        <w:spacing w:before="120" w:after="120" w:line="276" w:lineRule="auto"/>
        <w:ind w:left="284" w:firstLine="0"/>
        <w:jc w:val="both"/>
        <w:rPr>
          <w:rFonts w:ascii="Arial" w:eastAsia="Arial" w:hAnsi="Arial" w:cs="Arial"/>
          <w:sz w:val="20"/>
          <w:szCs w:val="20"/>
        </w:rPr>
      </w:pPr>
      <w:r w:rsidRPr="007E40DB">
        <w:rPr>
          <w:rFonts w:ascii="Arial" w:eastAsia="Arial" w:hAnsi="Arial" w:cs="Arial"/>
          <w:sz w:val="20"/>
          <w:szCs w:val="20"/>
        </w:rPr>
        <w:lastRenderedPageBreak/>
        <w:t>Plano Interno: [...];</w:t>
      </w:r>
    </w:p>
    <w:p w14:paraId="791E2B88" w14:textId="77777777" w:rsidR="00573B28" w:rsidRPr="007E40DB" w:rsidRDefault="00573B28" w:rsidP="00A809B7">
      <w:pPr>
        <w:pStyle w:val="Nvel2-Red"/>
      </w:pPr>
      <w:commentRangeStart w:id="38"/>
      <w:r>
        <w:t>A dotação relativa aos exercícios financeiros subsequentes será indicada após aprovação da Lei Orçamentária respectiva e liberação dos créditos correspondentes, mediante apostilamento.</w:t>
      </w:r>
      <w:commentRangeEnd w:id="38"/>
      <w:r>
        <w:commentReference w:id="38"/>
      </w:r>
    </w:p>
    <w:bookmarkEnd w:id="0"/>
    <w:p w14:paraId="63A18853" w14:textId="77777777" w:rsidR="009457FF" w:rsidRDefault="009457FF" w:rsidP="00A809B7">
      <w:pPr>
        <w:pStyle w:val="Nivel2"/>
        <w:numPr>
          <w:ilvl w:val="0"/>
          <w:numId w:val="0"/>
        </w:numPr>
        <w:ind w:left="709"/>
      </w:pPr>
    </w:p>
    <w:p w14:paraId="5B25345B" w14:textId="719E5EA3" w:rsidR="00573B28" w:rsidRPr="00CF2267" w:rsidRDefault="00573B28" w:rsidP="00A809B7">
      <w:pPr>
        <w:pStyle w:val="Nivel2"/>
        <w:numPr>
          <w:ilvl w:val="0"/>
          <w:numId w:val="0"/>
        </w:numPr>
        <w:ind w:left="709"/>
      </w:pPr>
      <w:commentRangeStart w:id="39"/>
      <w:r w:rsidRPr="00CF2267">
        <w:t>[Local], [dia] de [mês] de [ano].</w:t>
      </w:r>
    </w:p>
    <w:p w14:paraId="3D566A1D" w14:textId="77777777" w:rsidR="00573B28" w:rsidRPr="00CF2267" w:rsidRDefault="00573B28" w:rsidP="00F64656">
      <w:pPr>
        <w:spacing w:before="120" w:afterLines="120" w:after="288" w:line="312" w:lineRule="auto"/>
        <w:ind w:firstLine="709"/>
        <w:jc w:val="center"/>
        <w:rPr>
          <w:rFonts w:ascii="Arial" w:eastAsia="Arial" w:hAnsi="Arial" w:cs="Arial"/>
          <w:color w:val="FF0000"/>
          <w:sz w:val="20"/>
          <w:szCs w:val="20"/>
        </w:rPr>
      </w:pPr>
      <w:r w:rsidRPr="00CF2267">
        <w:rPr>
          <w:rFonts w:ascii="Arial" w:eastAsia="Arial" w:hAnsi="Arial" w:cs="Arial"/>
          <w:color w:val="FF0000"/>
          <w:sz w:val="20"/>
          <w:szCs w:val="20"/>
        </w:rPr>
        <w:t>__________________________________</w:t>
      </w:r>
    </w:p>
    <w:p w14:paraId="3731B952" w14:textId="77777777" w:rsidR="00573B28" w:rsidRPr="00CF2267" w:rsidRDefault="00573B28" w:rsidP="00F64656">
      <w:pPr>
        <w:spacing w:before="120" w:afterLines="120" w:after="288" w:line="312" w:lineRule="auto"/>
        <w:ind w:firstLine="709"/>
        <w:jc w:val="center"/>
        <w:rPr>
          <w:rFonts w:ascii="Arial" w:eastAsia="Arial" w:hAnsi="Arial" w:cs="Arial"/>
          <w:color w:val="FF0000"/>
          <w:sz w:val="20"/>
          <w:szCs w:val="20"/>
        </w:rPr>
      </w:pPr>
      <w:r w:rsidRPr="00CF2267">
        <w:rPr>
          <w:rFonts w:ascii="Arial" w:eastAsia="Arial" w:hAnsi="Arial" w:cs="Arial"/>
          <w:color w:val="FF0000"/>
          <w:sz w:val="20"/>
          <w:szCs w:val="20"/>
        </w:rPr>
        <w:t>Identificação e assinatura do servidor (ou equipe) responsável</w:t>
      </w:r>
      <w:commentRangeEnd w:id="39"/>
      <w:r w:rsidR="00892F7E" w:rsidRPr="00CF2267">
        <w:rPr>
          <w:rStyle w:val="Refdecomentrio"/>
          <w:color w:val="FF0000"/>
        </w:rPr>
        <w:commentReference w:id="39"/>
      </w:r>
    </w:p>
    <w:sectPr w:rsidR="00573B28" w:rsidRPr="00CF2267" w:rsidSect="00516F83">
      <w:headerReference w:type="default" r:id="rId28"/>
      <w:footerReference w:type="default" r:id="rId29"/>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7E910ACC" w14:textId="77777777" w:rsidR="00DE742E" w:rsidRPr="00D47598" w:rsidRDefault="00DE742E" w:rsidP="00D47598">
      <w:pPr>
        <w:pStyle w:val="Textodecomentrio"/>
      </w:pPr>
      <w:r>
        <w:rPr>
          <w:rStyle w:val="Refdecomentrio"/>
        </w:rPr>
        <w:annotationRef/>
      </w:r>
      <w:r w:rsidRPr="00D47598">
        <w:rPr>
          <w:b/>
          <w:bCs/>
          <w:i/>
          <w:iCs/>
        </w:rPr>
        <w:t>ORIENTAÇÕES PARA USO DO MODELO – LEITURA OBRIGATÓRIA</w:t>
      </w:r>
    </w:p>
    <w:p w14:paraId="1D5832F7" w14:textId="77777777" w:rsidR="00DE742E" w:rsidRPr="00D47598" w:rsidRDefault="00DE742E" w:rsidP="00D47598">
      <w:pPr>
        <w:pStyle w:val="Textodecomentrio"/>
      </w:pPr>
      <w:r w:rsidRPr="00D47598">
        <w:rPr>
          <w:b/>
          <w:bCs/>
          <w:i/>
          <w:iCs/>
        </w:rPr>
        <w:t xml:space="preserve">1) </w:t>
      </w:r>
      <w:r w:rsidRPr="00D47598">
        <w:rPr>
          <w:i/>
          <w:iCs/>
        </w:rPr>
        <w:t xml:space="preserve">O presente modelo de Termo de Referência procura fornecer um ponto de partida para a definição do objeto e condições da contratação. </w:t>
      </w:r>
      <w:r w:rsidRPr="00D47598">
        <w:rPr>
          <w:b/>
          <w:bCs/>
          <w:i/>
          <w:iCs/>
        </w:rPr>
        <w:t>Este é o documento que mais terá variação de conteúdo, de acordo com as peculiaridades da demanda da Administração e do objeto a ser contratado.</w:t>
      </w:r>
      <w:r w:rsidRPr="00D47598">
        <w:rPr>
          <w:i/>
          <w:iCs/>
        </w:rPr>
        <w:t xml:space="preserve"> Assim, não se deve prender ao texto apresentado, mas sim trabalhá-lo à luz dos pontos fundamentais da contratação, sempre de forma clara e objetiva.</w:t>
      </w:r>
    </w:p>
    <w:p w14:paraId="5BA7F523" w14:textId="77777777" w:rsidR="00DE742E" w:rsidRPr="00D47598" w:rsidRDefault="00DE742E" w:rsidP="00D47598">
      <w:pPr>
        <w:pStyle w:val="Textodecomentrio"/>
      </w:pPr>
      <w:r w:rsidRPr="00D47598">
        <w:rPr>
          <w:b/>
          <w:bCs/>
          <w:i/>
          <w:iCs/>
        </w:rPr>
        <w:t xml:space="preserve">2) </w:t>
      </w:r>
      <w:r w:rsidRPr="00D47598">
        <w:rPr>
          <w:i/>
          <w:iCs/>
        </w:rPr>
        <w:t xml:space="preserve">A redação em preto consiste no que se espera ser invariável. Ela até pode sofrer modificações a depender do caso concreto, mas não são disposições feitas para variar. Por essa razão, </w:t>
      </w:r>
      <w:r w:rsidRPr="00D47598">
        <w:rPr>
          <w:b/>
          <w:bCs/>
          <w:i/>
          <w:iCs/>
        </w:rPr>
        <w:t>quaisquer modificações nas partes em preto, sem marcação de itálico, devem necessariamente ser justificadas nos autos</w:t>
      </w:r>
      <w:r w:rsidRPr="00D47598">
        <w:rPr>
          <w:i/>
          <w:iCs/>
        </w:rPr>
        <w:t>, sem prejuízo de eventual consulta ao órgão de assessoramento jurídico respectivo, a depender da matéria.</w:t>
      </w:r>
    </w:p>
    <w:p w14:paraId="55741D86" w14:textId="2E5471DC" w:rsidR="00DE742E" w:rsidRPr="00D47598" w:rsidRDefault="00DE742E" w:rsidP="00D47598">
      <w:pPr>
        <w:pStyle w:val="Textodecomentrio"/>
      </w:pPr>
      <w:r w:rsidRPr="00D47598">
        <w:rPr>
          <w:b/>
          <w:bCs/>
          <w:i/>
          <w:iCs/>
        </w:rPr>
        <w:t>3) Os itens deste modelo destacados em vermelho itálico devem ser preenchidos ou adotados pelo órgão ou entidade pública contratante segundo critérios de oportunidade e conveniência</w:t>
      </w:r>
      <w:r w:rsidRPr="00D47598">
        <w:rPr>
          <w:i/>
          <w:iCs/>
        </w:rPr>
        <w:t xml:space="preserve">, de acordo com as peculiaridades do objeto e cuidando-se para que sejam reproduzidas as mesmas definições nos demais instrumentos da contratação (minuta de </w:t>
      </w:r>
      <w:r>
        <w:rPr>
          <w:i/>
          <w:iCs/>
        </w:rPr>
        <w:t xml:space="preserve">aviso de dispensa (se for o caso) </w:t>
      </w:r>
      <w:r w:rsidRPr="00D47598">
        <w:rPr>
          <w:i/>
          <w:iCs/>
        </w:rPr>
        <w:t>e de Contrato), para que não conflitem. São previsões feitas para variarem. Eventuais justificativas podem ser exigidas a depender do caso.</w:t>
      </w:r>
    </w:p>
    <w:p w14:paraId="629D8767" w14:textId="77777777" w:rsidR="00DE742E" w:rsidRPr="00D47598" w:rsidRDefault="00DE742E" w:rsidP="00D47598">
      <w:pPr>
        <w:pStyle w:val="Textodecomentrio"/>
      </w:pPr>
      <w:r w:rsidRPr="00D47598">
        <w:rPr>
          <w:b/>
          <w:bCs/>
          <w:i/>
          <w:iCs/>
        </w:rPr>
        <w:t>4) Alguns itens receberam notas explicativas, destacadas para compreensão do agente ou setor responsável pela elaboração do Termo de Referência</w:t>
      </w:r>
      <w:r w:rsidRPr="00D47598">
        <w:rPr>
          <w:i/>
          <w:iCs/>
        </w:rPr>
        <w:t>, que deverão ser devidamente suprimidas ao se finalizar o documento na versão original.</w:t>
      </w:r>
    </w:p>
    <w:p w14:paraId="50605F92" w14:textId="77777777" w:rsidR="00DE742E" w:rsidRPr="00D47598" w:rsidRDefault="00DE742E" w:rsidP="00D47598">
      <w:pPr>
        <w:pStyle w:val="Textodecomentrio"/>
      </w:pPr>
      <w:r w:rsidRPr="00D47598">
        <w:rPr>
          <w:b/>
          <w:bCs/>
          <w:i/>
          <w:iCs/>
        </w:rPr>
        <w:t>5) Recomenda-se indicar no processo a versão (mês e ano) utilizada para elaboração da minuta</w:t>
      </w:r>
      <w:r w:rsidRPr="00D47598">
        <w:rPr>
          <w:i/>
          <w:iCs/>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1C3F461F" w14:textId="77777777" w:rsidR="00DE742E" w:rsidRPr="00D47598" w:rsidRDefault="00DE742E" w:rsidP="00D47598">
      <w:pPr>
        <w:pStyle w:val="Textodecomentrio"/>
      </w:pPr>
      <w:r w:rsidRPr="00D47598">
        <w:rPr>
          <w:b/>
          <w:bCs/>
          <w:i/>
          <w:iCs/>
        </w:rPr>
        <w:t xml:space="preserve">6) </w:t>
      </w:r>
      <w:r w:rsidRPr="00D47598">
        <w:rPr>
          <w:i/>
          <w:iCs/>
        </w:rPr>
        <w:t>O Termo de Referência deve ser elaborado também no Sistema TR Digital ou em ferramenta informatizada própria (art. 4º da IN Seges/ME nº 81, de 25 de novembro de 2022).</w:t>
      </w:r>
    </w:p>
    <w:p w14:paraId="4271E42F" w14:textId="77777777" w:rsidR="00DE742E" w:rsidRPr="00D47598" w:rsidRDefault="00DE742E" w:rsidP="00D47598">
      <w:pPr>
        <w:pStyle w:val="Textodecomentrio"/>
      </w:pPr>
      <w:r w:rsidRPr="00D47598">
        <w:rPr>
          <w:b/>
          <w:bCs/>
          <w:i/>
          <w:iCs/>
        </w:rPr>
        <w:t xml:space="preserve">7) </w:t>
      </w:r>
      <w:r w:rsidRPr="00D47598">
        <w:rPr>
          <w:i/>
          <w:iCs/>
        </w:rPr>
        <w:t>A elaboração do TR deve levar em conta o art. 3º, inciso I, da IN Seges/ME nº 81, de 2022, que traz a seguinte definição de TR: “documento necessário para a contratação de bens e serviços, que deve conter os parâmetros e elementos descritivos estabelecidos no art. 9º, sendo documento constitutivo da fase preparatória da instrução do processo de licitação”.</w:t>
      </w:r>
    </w:p>
    <w:p w14:paraId="264BBF82" w14:textId="77777777" w:rsidR="00DE742E" w:rsidRPr="00D47598" w:rsidRDefault="00DE742E" w:rsidP="00D47598">
      <w:pPr>
        <w:pStyle w:val="Textodecomentrio"/>
      </w:pPr>
      <w:r w:rsidRPr="00D47598">
        <w:rPr>
          <w:b/>
          <w:bCs/>
          <w:i/>
          <w:iCs/>
        </w:rPr>
        <w:t xml:space="preserve">8) </w:t>
      </w:r>
      <w:r w:rsidRPr="00D47598">
        <w:rPr>
          <w:i/>
          <w:iCs/>
        </w:rPr>
        <w:t>A não utilização dos modelos de TR instituídos pela Secretaria de Gestão e Inovação do Ministério da Gestão e da Inovação em Serviços Públicos deve ser justificada por escrito, com anexação ao respectivo processo de contratação, conforme art. 19, §2º, da Lei nº 14.133, de 2021 e art. 9º, §3º da IN Seges/ME nº 81, de 2022.</w:t>
      </w:r>
    </w:p>
    <w:p w14:paraId="42FEAF4D" w14:textId="77777777" w:rsidR="00DE742E" w:rsidRPr="00D47598" w:rsidRDefault="00DE742E" w:rsidP="00D47598">
      <w:pPr>
        <w:pStyle w:val="Textodecomentrio"/>
      </w:pPr>
      <w:r w:rsidRPr="00D47598">
        <w:rPr>
          <w:b/>
          <w:bCs/>
          <w:i/>
          <w:iCs/>
        </w:rPr>
        <w:t xml:space="preserve">9) </w:t>
      </w:r>
      <w:r w:rsidRPr="00D47598">
        <w:rPr>
          <w:i/>
          <w:iCs/>
        </w:rPr>
        <w:t>A fim de aprimorar as atividades da Administração, a elaboração dos estudos preliminares e do TR deve levar em conta o relatório final com informações de contratação anterior, nos termos da alínea “d” do inciso VI do § 3º do art. 174 da Lei nº 14.133, de 2021 e inciso VI do art. 21 do Decreto nº 11.246, de 27 de outubro de 2022. Caso referido relatório não tenha sido elaborado, o processo deve ser enriquecido com essa informação, devendo o gestor do contrato cuidar de elaborá-lo ao fim da contratação que será efetivada.</w:t>
      </w:r>
    </w:p>
    <w:p w14:paraId="3F97E4FB" w14:textId="77777777" w:rsidR="00DE742E" w:rsidRPr="00D47598" w:rsidRDefault="00DE742E" w:rsidP="00D47598">
      <w:pPr>
        <w:pStyle w:val="Textodecomentrio"/>
      </w:pPr>
      <w:r w:rsidRPr="00D47598">
        <w:rPr>
          <w:b/>
          <w:bCs/>
          <w:i/>
          <w:iCs/>
        </w:rPr>
        <w:t>10)</w:t>
      </w:r>
      <w:r w:rsidRPr="00D47598">
        <w:rPr>
          <w:i/>
          <w:iCs/>
        </w:rPr>
        <w:t>.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41383A04" w14:textId="77777777" w:rsidR="00DE742E" w:rsidRPr="00D47598" w:rsidRDefault="00DE742E" w:rsidP="00D47598">
      <w:pPr>
        <w:pStyle w:val="Textodecomentrio"/>
      </w:pPr>
      <w:r w:rsidRPr="00D47598">
        <w:rPr>
          <w:b/>
          <w:bCs/>
          <w:i/>
          <w:iCs/>
        </w:rPr>
        <w:t xml:space="preserve">11) </w:t>
      </w:r>
      <w:r w:rsidRPr="00D47598">
        <w:rPr>
          <w:i/>
          <w:iCs/>
        </w:rPr>
        <w:t xml:space="preserve">Quaisquer sugestões de alteração poderão ser encaminhadas ao e-mail: </w:t>
      </w:r>
      <w:hyperlink r:id="rId1" w:history="1">
        <w:r w:rsidRPr="00D47598">
          <w:rPr>
            <w:rStyle w:val="Hyperlink"/>
            <w:i/>
            <w:iCs/>
          </w:rPr>
          <w:t>cgu.modeloscontratacao@agu.gov.br</w:t>
        </w:r>
      </w:hyperlink>
      <w:r w:rsidRPr="00D47598">
        <w:rPr>
          <w:i/>
          <w:iCs/>
        </w:rPr>
        <w:t>.</w:t>
      </w:r>
    </w:p>
    <w:p w14:paraId="1C7D5A61" w14:textId="25167436" w:rsidR="00DE742E" w:rsidRDefault="00DE742E">
      <w:pPr>
        <w:pStyle w:val="Textodecomentrio"/>
      </w:pPr>
    </w:p>
  </w:comment>
  <w:comment w:id="3" w:author="Autor" w:initials="A">
    <w:p w14:paraId="34FC048D" w14:textId="77777777" w:rsidR="00DE742E" w:rsidRDefault="00DE742E">
      <w:pPr>
        <w:pStyle w:val="Textodecomentrio"/>
      </w:pPr>
      <w:r>
        <w:rPr>
          <w:rStyle w:val="Refdecomentrio"/>
        </w:rPr>
        <w:annotationRef/>
      </w:r>
      <w:r>
        <w:rPr>
          <w:b/>
          <w:bCs/>
          <w:i/>
          <w:iCs/>
          <w:color w:val="000000"/>
        </w:rPr>
        <w:t xml:space="preserve">Nota Explicativa 1: </w:t>
      </w:r>
      <w:r>
        <w:rPr>
          <w:i/>
          <w:iCs/>
          <w:color w:val="000000"/>
        </w:rPr>
        <w:t>A tabela acima é meramente ilustrativa, podendo ser livremente alterada conforme o caso concreto.</w:t>
      </w:r>
    </w:p>
    <w:p w14:paraId="43475C1B" w14:textId="77777777" w:rsidR="00DE742E" w:rsidRDefault="00DE742E">
      <w:pPr>
        <w:pStyle w:val="Textodecomentrio"/>
      </w:pPr>
      <w:r>
        <w:rPr>
          <w:b/>
          <w:bCs/>
          <w:i/>
          <w:iCs/>
          <w:color w:val="000000"/>
        </w:rPr>
        <w:t xml:space="preserve">Nota Explicativa 2: </w:t>
      </w:r>
      <w:r>
        <w:rPr>
          <w:i/>
          <w:iCs/>
          <w:color w:val="000000"/>
        </w:rPr>
        <w:t>A justificativa para o parcelamento ou não do objeto deve constar do Estudo Técnico Preliminar (</w:t>
      </w:r>
      <w:hyperlink r:id="rId2" w:anchor="art18§1" w:history="1">
        <w:r w:rsidRPr="00322D22">
          <w:rPr>
            <w:rStyle w:val="Hyperlink"/>
            <w:i/>
            <w:iCs/>
          </w:rPr>
          <w:t>art. 18, §1º, inciso VIII, da Lei nº 14.133, de 2021</w:t>
        </w:r>
      </w:hyperlink>
      <w:r>
        <w:rPr>
          <w:i/>
          <w:iCs/>
          <w:color w:val="000000"/>
        </w:rPr>
        <w:t xml:space="preserve">, e </w:t>
      </w:r>
      <w:hyperlink r:id="rId3" w:anchor="art9" w:history="1">
        <w:r w:rsidRPr="00322D22">
          <w:rPr>
            <w:rStyle w:val="Hyperlink"/>
            <w:i/>
            <w:iCs/>
          </w:rPr>
          <w:t>art. 9º, inciso VII, da Instrução Normativa SEGES nº 58, de 8 de agosto de 2022</w:t>
        </w:r>
      </w:hyperlink>
      <w:r>
        <w:rPr>
          <w:i/>
          <w:iCs/>
          <w:color w:val="000000"/>
        </w:rPr>
        <w:t>). Os serviços, como regra, devem atender ao parcelamento quando for tecnicamente viável e economicamente vantajoso (</w:t>
      </w:r>
      <w:hyperlink r:id="rId4" w:anchor="art47" w:history="1">
        <w:r w:rsidRPr="00322D22">
          <w:rPr>
            <w:rStyle w:val="Hyperlink"/>
            <w:i/>
            <w:iCs/>
          </w:rPr>
          <w:t>art. 47, inciso II, da Lei n. 14.133, de 2021</w:t>
        </w:r>
      </w:hyperlink>
      <w:r>
        <w:rPr>
          <w:i/>
          <w:iCs/>
          <w:color w:val="000000"/>
        </w:rPr>
        <w:t xml:space="preserve">). Devem também ser observadas as regras do </w:t>
      </w:r>
      <w:hyperlink r:id="rId5" w:anchor="art47§1" w:history="1">
        <w:r w:rsidRPr="00322D22">
          <w:rPr>
            <w:rStyle w:val="Hyperlink"/>
            <w:i/>
            <w:iCs/>
          </w:rPr>
          <w:t>artigo 47, § 1º, da Lei n. 14.133, de 2021</w:t>
        </w:r>
      </w:hyperlink>
      <w:r>
        <w:rPr>
          <w:i/>
          <w:iCs/>
          <w:color w:val="000000"/>
        </w:rPr>
        <w:t>, que trata de aspectos a serem considerados na aplicação do princípio do parcelamento.</w:t>
      </w:r>
    </w:p>
    <w:p w14:paraId="7E20F313" w14:textId="77EDFDDD" w:rsidR="00DE742E" w:rsidRDefault="00DE742E" w:rsidP="007E253C">
      <w:pPr>
        <w:pStyle w:val="Textodecomentrio"/>
        <w:rPr>
          <w:rStyle w:val="Hyperlink"/>
          <w:i/>
          <w:iCs/>
        </w:rPr>
      </w:pPr>
      <w:r>
        <w:rPr>
          <w:b/>
          <w:bCs/>
          <w:i/>
          <w:iCs/>
          <w:color w:val="000000"/>
        </w:rPr>
        <w:t xml:space="preserve">Nota Explicativa 3: </w:t>
      </w:r>
      <w:r>
        <w:rPr>
          <w:i/>
          <w:iCs/>
          <w:color w:val="000000"/>
        </w:rPr>
        <w:t xml:space="preserve">Em caso de itens de valor correspondente a até R$ 80.000,00 deve ser garantida a participação exclusiva de Microempresa e Empresa de Pequeno Porte (ME e EPP), conforme </w:t>
      </w:r>
      <w:hyperlink r:id="rId6" w:anchor="art48" w:history="1">
        <w:r w:rsidRPr="00322D22">
          <w:rPr>
            <w:rStyle w:val="Hyperlink"/>
            <w:i/>
            <w:iCs/>
          </w:rPr>
          <w:t>artigo 48, inciso I, da Lei Complementar nº 123, de 14 de dezembro de 2006</w:t>
        </w:r>
      </w:hyperlink>
      <w:r>
        <w:rPr>
          <w:i/>
          <w:iCs/>
          <w:color w:val="000000"/>
        </w:rPr>
        <w:t xml:space="preserve">, e </w:t>
      </w:r>
      <w:hyperlink r:id="rId7" w:anchor="art6" w:history="1">
        <w:r w:rsidRPr="00322D22">
          <w:rPr>
            <w:rStyle w:val="Hyperlink"/>
            <w:i/>
            <w:iCs/>
          </w:rPr>
          <w:t>artigo 6º do Decreto nº 8.538, de 06 de outubro de 2015).</w:t>
        </w:r>
      </w:hyperlink>
    </w:p>
    <w:p w14:paraId="0030ECBE" w14:textId="3E493F48" w:rsidR="00DE742E" w:rsidRDefault="00DE742E" w:rsidP="007E253C">
      <w:pPr>
        <w:pStyle w:val="Textodecomentrio"/>
        <w:rPr>
          <w:rStyle w:val="Hyperlink"/>
          <w:i/>
          <w:iCs/>
        </w:rPr>
      </w:pPr>
    </w:p>
    <w:p w14:paraId="033025BE" w14:textId="3EB30D4C" w:rsidR="00DE742E" w:rsidRPr="004E73D5" w:rsidRDefault="00DE742E" w:rsidP="00DE742E">
      <w:pPr>
        <w:spacing w:line="276" w:lineRule="auto"/>
        <w:jc w:val="center"/>
        <w:rPr>
          <w:rFonts w:cs="Arial"/>
          <w:szCs w:val="20"/>
        </w:rPr>
      </w:pPr>
      <w:r w:rsidRPr="00DE742E">
        <w:rPr>
          <w:rFonts w:cs="Arial"/>
          <w:b/>
          <w:i/>
          <w:szCs w:val="20"/>
        </w:rPr>
        <w:t>Nota Explicativa 4:</w:t>
      </w:r>
      <w:r w:rsidRPr="00DD0DAF">
        <w:rPr>
          <w:rFonts w:cs="Arial"/>
          <w:szCs w:val="20"/>
        </w:rPr>
        <w:t xml:space="preserve"> </w:t>
      </w:r>
      <w:r>
        <w:rPr>
          <w:rFonts w:cs="Arial"/>
          <w:szCs w:val="20"/>
        </w:rPr>
        <w:t xml:space="preserve">A </w:t>
      </w:r>
      <w:r w:rsidRPr="00DD0DAF">
        <w:rPr>
          <w:rFonts w:cs="Arial"/>
          <w:szCs w:val="20"/>
        </w:rPr>
        <w:t xml:space="preserve">justificativa para o parcelamento ou não do objeto deve constar do Estudo Técnico Preliminar (art. 18, §1º, VIII, da Lei n. 14.133/2021). </w:t>
      </w:r>
      <w:r>
        <w:rPr>
          <w:rFonts w:cs="Arial"/>
          <w:szCs w:val="20"/>
        </w:rPr>
        <w:t>Os serviços, como regra, devem atender ao parcelamento quando for tecnicamente viável e economicamente vantajoso (art. 47, inciso II, da Lei n. 14.133/2021). Devem também ser observadas as regras do artigo 47, § 1º, da Lei n. 14.133/2021. O Parcelamento, usualmente, não é ponto verificado em contratações diretas, já que estas não são feitas em regime competitivo. No entanto, no caso de se tratar de dispensa de pequeno valor feita pelo sistema de dispensa eletrônica ou qualquer outro caso de dispensa submetida a algum regime competitivo, a análise sobre o parcelamento deverá ocorrer nos moldes acima</w:t>
      </w:r>
    </w:p>
    <w:p w14:paraId="1B0D8D11" w14:textId="5399D718" w:rsidR="00DE742E" w:rsidRDefault="00DE742E" w:rsidP="007E253C">
      <w:pPr>
        <w:pStyle w:val="Textodecomentrio"/>
        <w:rPr>
          <w:rStyle w:val="Hyperlink"/>
          <w:i/>
          <w:iCs/>
        </w:rPr>
      </w:pPr>
    </w:p>
    <w:p w14:paraId="44614EAB" w14:textId="77777777" w:rsidR="00DE742E" w:rsidRDefault="00DE742E" w:rsidP="007E253C">
      <w:pPr>
        <w:pStyle w:val="Textodecomentrio"/>
      </w:pPr>
    </w:p>
  </w:comment>
  <w:comment w:id="4" w:author="Autor" w:initials="A">
    <w:p w14:paraId="08204BAB" w14:textId="63ADB374" w:rsidR="00DE742E" w:rsidRDefault="00DE742E" w:rsidP="007E253C">
      <w:pPr>
        <w:pStyle w:val="Textodecomentrio"/>
      </w:pPr>
      <w:r>
        <w:rPr>
          <w:rStyle w:val="Refdecomentrio"/>
        </w:rPr>
        <w:annotationRef/>
      </w:r>
      <w:r>
        <w:rPr>
          <w:b/>
          <w:bCs/>
          <w:i/>
          <w:iCs/>
          <w:color w:val="000000"/>
        </w:rPr>
        <w:t>Nota Explicativa</w:t>
      </w:r>
      <w:r>
        <w:rPr>
          <w:i/>
          <w:iCs/>
          <w:color w:val="000000"/>
        </w:rPr>
        <w:t xml:space="preserve">: De acordo com o </w:t>
      </w:r>
      <w:hyperlink r:id="rId8" w:anchor="art6" w:history="1">
        <w:r w:rsidRPr="003B134A">
          <w:rPr>
            <w:rStyle w:val="Hyperlink"/>
            <w:i/>
            <w:iCs/>
          </w:rPr>
          <w:t>artigo 6º, inciso XXIII, alínea ‘c’, da Lei nº 14.133, de 2021</w:t>
        </w:r>
      </w:hyperlink>
      <w:r>
        <w:rPr>
          <w:i/>
          <w:iCs/>
          <w:color w:val="000000"/>
        </w:rPr>
        <w:t xml:space="preserve">, a fundamentação da contratação é realizada mediante “referência aos estudos técnicos preliminares correspondentes ou, quando não for possível divulgar esses estudos, no extrato das partes que não contiverem informações sigilosas”. A </w:t>
      </w:r>
      <w:hyperlink r:id="rId9" w:history="1">
        <w:r w:rsidRPr="003B134A">
          <w:rPr>
            <w:rStyle w:val="Hyperlink"/>
            <w:i/>
            <w:iCs/>
          </w:rPr>
          <w:t>Instrução Normativa SEGES/ME nº 58, de 8 de agosto de 2022</w:t>
        </w:r>
      </w:hyperlink>
      <w:r>
        <w:rPr>
          <w:i/>
          <w:iCs/>
          <w:color w:val="000000"/>
        </w:rPr>
        <w:t xml:space="preserve">, dispõe sobre a “elaboração do ETP, para a aquisição de bens e a contratação de serviços e obras, no âmbito da administração pública federal direta, autárquica e fundacional, e sobre o Sistema ETP digital”. No mesmo sentido é a previsão do </w:t>
      </w:r>
      <w:hyperlink r:id="rId10" w:anchor="art9" w:history="1">
        <w:r w:rsidRPr="003B134A">
          <w:rPr>
            <w:rStyle w:val="Hyperlink"/>
            <w:i/>
            <w:iCs/>
          </w:rPr>
          <w:t>art. 9º, inciso II, da Instrução Normativa Seges/ME nº 81, de 2022</w:t>
        </w:r>
      </w:hyperlink>
      <w:r>
        <w:rPr>
          <w:i/>
          <w:iCs/>
          <w:color w:val="000000"/>
        </w:rPr>
        <w:t>.</w:t>
      </w:r>
    </w:p>
  </w:comment>
  <w:comment w:id="6" w:author="Autor" w:initials="A">
    <w:p w14:paraId="182C067F" w14:textId="77777777" w:rsidR="00DE742E" w:rsidRDefault="00DE742E">
      <w:pPr>
        <w:pStyle w:val="Textodecomentrio"/>
      </w:pPr>
      <w:r>
        <w:rPr>
          <w:rStyle w:val="Refdecomentrio"/>
        </w:rPr>
        <w:annotationRef/>
      </w:r>
      <w:r>
        <w:rPr>
          <w:b/>
          <w:bCs/>
          <w:i/>
          <w:iCs/>
          <w:color w:val="000000"/>
        </w:rPr>
        <w:t>Nota Explicativa 1:</w:t>
      </w:r>
      <w:r>
        <w:rPr>
          <w:i/>
          <w:iCs/>
          <w:color w:val="000000"/>
        </w:rPr>
        <w:t xml:space="preserve"> O </w:t>
      </w:r>
      <w:hyperlink r:id="rId11" w:anchor="art18§1" w:history="1">
        <w:r w:rsidRPr="00EE68FB">
          <w:rPr>
            <w:rStyle w:val="Hyperlink"/>
            <w:i/>
            <w:iCs/>
          </w:rPr>
          <w:t>artigo 18, §1º, da Lei nº 14.133, de 2021</w:t>
        </w:r>
      </w:hyperlink>
      <w:r>
        <w:rPr>
          <w:i/>
          <w:iCs/>
          <w:color w:val="000000"/>
        </w:rPr>
        <w:t>, dispõe:</w:t>
      </w:r>
    </w:p>
    <w:p w14:paraId="6C01EA82" w14:textId="77777777" w:rsidR="00DE742E" w:rsidRDefault="00DE742E">
      <w:pPr>
        <w:pStyle w:val="Textodecomentrio"/>
      </w:pPr>
      <w:r>
        <w:rPr>
          <w:i/>
          <w:iCs/>
          <w:color w:val="00000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 </w:t>
      </w:r>
    </w:p>
    <w:p w14:paraId="208E7C28" w14:textId="77777777" w:rsidR="00DE742E" w:rsidRDefault="00DE742E">
      <w:pPr>
        <w:pStyle w:val="Textodecomentrio"/>
      </w:pPr>
      <w:r>
        <w:rPr>
          <w:i/>
          <w:iCs/>
          <w:color w:val="000000"/>
        </w:rPr>
        <w:t>(...)</w:t>
      </w:r>
    </w:p>
    <w:p w14:paraId="153DD8FC" w14:textId="77777777" w:rsidR="00DE742E" w:rsidRDefault="00DE742E">
      <w:pPr>
        <w:pStyle w:val="Textodecomentrio"/>
      </w:pPr>
      <w:r>
        <w:rPr>
          <w:i/>
          <w:iCs/>
          <w:color w:val="000000"/>
        </w:rPr>
        <w:t>VII - descrição da solução como um todo, inclusive das exigências relacionadas à manutenção e à assistência técnica, quando for o caso.</w:t>
      </w:r>
    </w:p>
    <w:p w14:paraId="00B9F5D8" w14:textId="77777777" w:rsidR="00DE742E" w:rsidRDefault="00DE742E">
      <w:pPr>
        <w:pStyle w:val="Textodecomentrio"/>
      </w:pPr>
      <w:r>
        <w:rPr>
          <w:i/>
          <w:iCs/>
          <w:color w:val="000000"/>
        </w:rPr>
        <w:t xml:space="preserve">Ver também </w:t>
      </w:r>
      <w:hyperlink r:id="rId12" w:history="1">
        <w:r w:rsidRPr="00EE68FB">
          <w:rPr>
            <w:rStyle w:val="Hyperlink"/>
            <w:i/>
            <w:iCs/>
          </w:rPr>
          <w:t>Instrução Normativa SEGES/ME nº 58, de 08 de agosto de 2022</w:t>
        </w:r>
      </w:hyperlink>
      <w:r>
        <w:rPr>
          <w:i/>
          <w:iCs/>
          <w:color w:val="000000"/>
        </w:rPr>
        <w:t xml:space="preserve"> (ETP), art. 3º, inciso I e art. 6º.</w:t>
      </w:r>
    </w:p>
    <w:p w14:paraId="79191F14" w14:textId="2949F0C3" w:rsidR="00DE742E" w:rsidRDefault="00DE742E">
      <w:pPr>
        <w:pStyle w:val="Textodecomentrio"/>
      </w:pPr>
      <w:r>
        <w:rPr>
          <w:i/>
          <w:iCs/>
          <w:color w:val="000000"/>
        </w:rPr>
        <w:t xml:space="preserve">Caso haja a necessidade de modificação da descrição em relação à originalmente feita nos estudos </w:t>
      </w:r>
      <w:r>
        <w:rPr>
          <w:i/>
          <w:iCs/>
        </w:rPr>
        <w:t>técnicos preliminares, recomenda-se ajustar a redação do dispositivo acima, para que passe a contemplar essa alteração.</w:t>
      </w:r>
    </w:p>
    <w:p w14:paraId="53CA4AA3" w14:textId="77777777" w:rsidR="00DE742E" w:rsidRDefault="00DE742E">
      <w:pPr>
        <w:pStyle w:val="Textodecomentrio"/>
      </w:pPr>
      <w:r>
        <w:rPr>
          <w:i/>
          <w:iCs/>
          <w:color w:val="000000"/>
        </w:rPr>
        <w:t xml:space="preserve">A </w:t>
      </w:r>
      <w:hyperlink r:id="rId13" w:history="1">
        <w:r w:rsidRPr="00EE68FB">
          <w:rPr>
            <w:rStyle w:val="Hyperlink"/>
            <w:i/>
            <w:iCs/>
          </w:rPr>
          <w:t>Instrução Normativa Seges/ME nº 81, de 2022</w:t>
        </w:r>
      </w:hyperlink>
      <w:r>
        <w:rPr>
          <w:i/>
          <w:iCs/>
          <w:color w:val="000000"/>
        </w:rPr>
        <w:t>, também trata da necessidade de descrição da solução como um todo, considerado todo o ciclo de vida do objeto, com preferência a arranjos inovadores em sede de economia circular, conforme seu artigo 9º, inciso III. Tal orientação deve ser adotada naquilo em que compatível com a contratação de serviços.</w:t>
      </w:r>
    </w:p>
    <w:p w14:paraId="129E24B6" w14:textId="77777777" w:rsidR="00DE742E" w:rsidRDefault="00DE742E">
      <w:pPr>
        <w:pStyle w:val="Textodecomentrio"/>
      </w:pPr>
      <w:r>
        <w:rPr>
          <w:b/>
          <w:bCs/>
          <w:i/>
          <w:iCs/>
          <w:color w:val="000000"/>
        </w:rPr>
        <w:t>Nota Explicativa 2</w:t>
      </w:r>
      <w:r>
        <w:rPr>
          <w:i/>
          <w:iCs/>
          <w:color w:val="000000"/>
        </w:rPr>
        <w:t xml:space="preserve">: A </w:t>
      </w:r>
      <w:hyperlink r:id="rId14" w:history="1">
        <w:r w:rsidRPr="00EE68FB">
          <w:rPr>
            <w:rStyle w:val="Hyperlink"/>
            <w:i/>
            <w:iCs/>
          </w:rPr>
          <w:t>Instrução Normativa SEGES/ME nº 73, de 30 de setembro de 2022</w:t>
        </w:r>
      </w:hyperlink>
      <w:r>
        <w:rPr>
          <w:i/>
          <w:iCs/>
          <w:color w:val="000000"/>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15" w:anchor="art34§1" w:history="1">
        <w:r w:rsidRPr="00EE68FB">
          <w:rPr>
            <w:rStyle w:val="Hyperlink"/>
            <w:i/>
            <w:iCs/>
          </w:rPr>
          <w:t>§ 1º do art. 34 da Lei nº 14.133, de 2021</w:t>
        </w:r>
      </w:hyperlink>
      <w:r>
        <w:rPr>
          <w:i/>
          <w:iCs/>
          <w:color w:val="000000"/>
        </w:rPr>
        <w:t>. Logo, a definição do menor dispêndio para Administração deve levar em consideração esse aspecto.</w:t>
      </w:r>
    </w:p>
    <w:p w14:paraId="57F31742" w14:textId="77777777" w:rsidR="00DE742E" w:rsidRDefault="00DE742E">
      <w:pPr>
        <w:pStyle w:val="Textodecomentrio"/>
      </w:pPr>
      <w:r>
        <w:rPr>
          <w:b/>
          <w:bCs/>
          <w:i/>
          <w:iCs/>
          <w:color w:val="000000"/>
        </w:rPr>
        <w:t>Nota Explicativa 3:</w:t>
      </w:r>
      <w:r>
        <w:rPr>
          <w:i/>
          <w:iCs/>
          <w:color w:val="000000"/>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16" w:anchor=":~:text=LEI%20N%C2%BA%204.150%2C%20DE%2021,T%C3%A9cnicas%20e%20d%C3%A1%20outras%20provid%C3%AAncias." w:history="1">
        <w:r w:rsidRPr="00EE68FB">
          <w:rPr>
            <w:rStyle w:val="Hyperlink"/>
            <w:i/>
            <w:iCs/>
          </w:rPr>
          <w:t>Lei n° 4.150, de 21 de novembro de 1962</w:t>
        </w:r>
      </w:hyperlink>
      <w:r>
        <w:rPr>
          <w:i/>
          <w:iCs/>
          <w:color w:val="000000"/>
        </w:rPr>
        <w:t>.</w:t>
      </w:r>
    </w:p>
    <w:p w14:paraId="23D02136" w14:textId="77777777" w:rsidR="00DE742E" w:rsidRDefault="00DE742E">
      <w:pPr>
        <w:pStyle w:val="Textodecomentrio"/>
      </w:pPr>
      <w:r>
        <w:rPr>
          <w:b/>
          <w:bCs/>
          <w:i/>
          <w:iCs/>
          <w:color w:val="000000"/>
        </w:rPr>
        <w:t xml:space="preserve">Nota Explicativa 4: </w:t>
      </w:r>
      <w:r>
        <w:rPr>
          <w:i/>
          <w:iCs/>
          <w:color w:val="000000"/>
        </w:rPr>
        <w:t xml:space="preserve">O </w:t>
      </w:r>
      <w:hyperlink r:id="rId17" w:anchor="art6" w:history="1">
        <w:r w:rsidRPr="00EE68FB">
          <w:rPr>
            <w:rStyle w:val="Hyperlink"/>
            <w:i/>
            <w:iCs/>
          </w:rPr>
          <w:t>art. 6º, XXIII, “c”, da Lei nº 14.133, de 2021</w:t>
        </w:r>
      </w:hyperlink>
      <w:r>
        <w:rPr>
          <w:i/>
          <w:iCs/>
          <w:color w:val="000000"/>
        </w:rPr>
        <w:t xml:space="preserve">, e o </w:t>
      </w:r>
      <w:hyperlink r:id="rId18"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0296CD1E" w14:textId="1928F62B" w:rsidR="00DE742E" w:rsidRDefault="00DE742E">
      <w:pPr>
        <w:pStyle w:val="Textodecomentrio"/>
      </w:pPr>
      <w:r>
        <w:rPr>
          <w:b/>
          <w:bCs/>
          <w:i/>
          <w:iCs/>
          <w:color w:val="000000"/>
        </w:rPr>
        <w:t>Nota Explicativa 5:</w:t>
      </w:r>
      <w:r>
        <w:rPr>
          <w:i/>
          <w:iCs/>
          <w:color w:val="000000"/>
        </w:rPr>
        <w:t xml:space="preserve"> O </w:t>
      </w:r>
      <w:hyperlink r:id="rId19" w:anchor="art47" w:history="1">
        <w:r w:rsidRPr="00EE68FB">
          <w:rPr>
            <w:rStyle w:val="Hyperlink"/>
            <w:i/>
            <w:iCs/>
          </w:rPr>
          <w:t>art. 47, I, da Lei nº 14.133, de 2021,</w:t>
        </w:r>
      </w:hyperlink>
      <w:r>
        <w:rPr>
          <w:i/>
          <w:iCs/>
          <w:color w:val="000000"/>
        </w:rPr>
        <w:t xml:space="preserve"> e o </w:t>
      </w:r>
      <w:hyperlink r:id="rId20" w:history="1">
        <w:r w:rsidRPr="00EE68FB">
          <w:rPr>
            <w:rStyle w:val="Hyperlink"/>
            <w:i/>
            <w:iCs/>
          </w:rPr>
          <w:t>art. 9º, inciso I, alínea b, da Instrução Normativa Seges/ME nº 81, de 2022</w:t>
        </w:r>
      </w:hyperlink>
      <w:r>
        <w:rPr>
          <w:i/>
          <w:iCs/>
          <w:color w:val="000000"/>
        </w:rPr>
        <w:t xml:space="preserve">, 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21" w:history="1">
        <w:r w:rsidRPr="00EE68FB">
          <w:rPr>
            <w:rStyle w:val="Hyperlink"/>
            <w:i/>
            <w:iCs/>
          </w:rPr>
          <w:t>Portaria SEGES/ME nº 938, de 02 de fevereiro de 2022</w:t>
        </w:r>
      </w:hyperlink>
      <w:r>
        <w:rPr>
          <w:i/>
          <w:iCs/>
          <w:color w:val="000000"/>
        </w:rPr>
        <w:t xml:space="preserve">, instituiu o catálogo eletrônico de padronização, o qual deverá ser consultado para verificar se a contratação almejada está contemplada em seus termos. quando das </w:t>
      </w:r>
      <w:r w:rsidR="00161A52" w:rsidRPr="00161A52">
        <w:rPr>
          <w:i/>
          <w:iCs/>
          <w:color w:val="000000"/>
          <w:highlight w:val="green"/>
        </w:rPr>
        <w:t>contratações</w:t>
      </w:r>
      <w:r>
        <w:rPr>
          <w:i/>
          <w:iCs/>
          <w:color w:val="000000"/>
        </w:rPr>
        <w:t xml:space="preserve"> cujo critério de julgamento seja o de menor preço ou o de maior desconto, bem como nas contratações diretas de que tratam os </w:t>
      </w:r>
      <w:hyperlink r:id="rId22" w:anchor="art74" w:history="1">
        <w:r w:rsidRPr="00EE68FB">
          <w:rPr>
            <w:rStyle w:val="Hyperlink"/>
            <w:i/>
            <w:iCs/>
          </w:rPr>
          <w:t>incisos I do art. 74 e os incisos I e II do art. 75 da Lei nº 14.133, de 2021</w:t>
        </w:r>
      </w:hyperlink>
      <w:r>
        <w:rPr>
          <w:i/>
          <w:iCs/>
          <w:color w:val="000000"/>
        </w:rPr>
        <w:t>. Em existindo padronização aprovada, ela deve ser considerada e eventual não-uso justificado nos autos.</w:t>
      </w:r>
    </w:p>
    <w:p w14:paraId="6E47A9B9" w14:textId="77777777" w:rsidR="00DE742E" w:rsidRDefault="00DE742E">
      <w:pPr>
        <w:pStyle w:val="Textodecomentrio"/>
      </w:pPr>
      <w:r>
        <w:rPr>
          <w:b/>
          <w:bCs/>
          <w:i/>
          <w:iCs/>
          <w:color w:val="000000"/>
        </w:rPr>
        <w:t>Nota Explicativa 6:</w:t>
      </w:r>
      <w:r>
        <w:rPr>
          <w:i/>
          <w:iCs/>
          <w:color w:val="000000"/>
        </w:rPr>
        <w:t xml:space="preserve"> O </w:t>
      </w:r>
      <w:hyperlink r:id="rId23" w:anchor="art6" w:history="1">
        <w:r w:rsidRPr="00EE68FB">
          <w:rPr>
            <w:rStyle w:val="Hyperlink"/>
            <w:i/>
            <w:iCs/>
          </w:rPr>
          <w:t>art. 6º, XXIII, “c”, da Lei nº 14.133, de 2021</w:t>
        </w:r>
      </w:hyperlink>
      <w:r>
        <w:rPr>
          <w:i/>
          <w:iCs/>
          <w:color w:val="000000"/>
        </w:rPr>
        <w:t xml:space="preserve">, e o </w:t>
      </w:r>
      <w:hyperlink r:id="rId24" w:anchor="art9" w:history="1">
        <w:r w:rsidRPr="00EE68FB">
          <w:rPr>
            <w:rStyle w:val="Hyperlink"/>
            <w:i/>
            <w:iCs/>
          </w:rPr>
          <w:t>art. 9º, IIII, da Instrução Normativa Seges/ME nº 81, de 2022</w:t>
        </w:r>
      </w:hyperlink>
      <w:r>
        <w:rPr>
          <w:i/>
          <w:iCs/>
          <w:color w:val="000000"/>
        </w:rPr>
        <w:t>, dispõem que a descrição da solução como um todo deve considerar todo o ciclo de vida do objeto. “Ciclo de Vida” é definido no art. 3º da Lei nº 12.305,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documento. A preocupação com o ciclo de vida é mais comum para bens, porém, não se afasta, em princípio, analisar eventual cabimento desse aspecto no planejamento do serviço, principalmente em serviços que envolvam fornecimento de bens e materiais.</w:t>
      </w:r>
    </w:p>
    <w:p w14:paraId="4E471665" w14:textId="77777777" w:rsidR="00DE742E" w:rsidRDefault="00DE742E">
      <w:pPr>
        <w:pStyle w:val="Textodecomentrio"/>
      </w:pPr>
      <w:r>
        <w:rPr>
          <w:b/>
          <w:bCs/>
          <w:i/>
          <w:iCs/>
          <w:color w:val="000000"/>
        </w:rPr>
        <w:t>Nota Explicativa 7:</w:t>
      </w:r>
      <w:r>
        <w:rPr>
          <w:i/>
          <w:iCs/>
          <w:color w:val="000000"/>
        </w:rPr>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25" w:history="1">
        <w:r w:rsidRPr="00EE68FB">
          <w:rPr>
            <w:rStyle w:val="Hyperlink"/>
            <w:i/>
            <w:iCs/>
          </w:rPr>
          <w:t>Guia Nacional de Contratações Sustentáveis da AGU</w:t>
        </w:r>
      </w:hyperlink>
      <w:r>
        <w:rPr>
          <w:i/>
          <w:iCs/>
          <w:color w:val="000000"/>
        </w:rPr>
        <w:t xml:space="preserve"> para tal fim. Caso o Estudo Técnico Preliminar seja silente ou insuficiente a esse respeito, recomenda-se abrir tópico específico nesta seção sobre a matéria.</w:t>
      </w:r>
    </w:p>
    <w:p w14:paraId="7CF45C2A" w14:textId="77777777" w:rsidR="00DE742E" w:rsidRDefault="00DE742E" w:rsidP="007E253C">
      <w:pPr>
        <w:pStyle w:val="Textodecomentrio"/>
      </w:pPr>
      <w:r>
        <w:rPr>
          <w:i/>
          <w:iCs/>
          <w:color w:val="000000"/>
        </w:rPr>
        <w:t>Vale registrar que a sustentabilidade pode incidir a partir de características do próprio objeto a ser contratado como também de outros modos, compilados no tópico “requisitos da contratação” deste TR.</w:t>
      </w:r>
    </w:p>
  </w:comment>
  <w:comment w:id="7" w:author="Autor" w:initials="A">
    <w:p w14:paraId="4A68A20F" w14:textId="77777777" w:rsidR="00DE742E" w:rsidRDefault="00DE742E">
      <w:pPr>
        <w:pStyle w:val="Textodecomentrio"/>
      </w:pPr>
      <w:r>
        <w:rPr>
          <w:rStyle w:val="Refdecomentrio"/>
        </w:rPr>
        <w:annotationRef/>
      </w:r>
      <w:r>
        <w:rPr>
          <w:b/>
          <w:bCs/>
          <w:i/>
          <w:iCs/>
          <w:color w:val="000000"/>
        </w:rPr>
        <w:t xml:space="preserve">Nota Explicativa 1: </w:t>
      </w:r>
      <w:r>
        <w:rPr>
          <w:i/>
          <w:iCs/>
          <w:color w:val="000000"/>
        </w:rPr>
        <w:t xml:space="preserve">Os requisitos da contratação deverão ser registrados nos Sistemas TR DIGITAL e ETP DIGITAL, nos </w:t>
      </w:r>
      <w:r>
        <w:rPr>
          <w:i/>
          <w:iCs/>
        </w:rPr>
        <w:t xml:space="preserve">termos do </w:t>
      </w:r>
      <w:hyperlink r:id="rId26" w:history="1">
        <w:r w:rsidRPr="007F390C">
          <w:rPr>
            <w:rStyle w:val="Hyperlink"/>
            <w:i/>
            <w:iCs/>
          </w:rPr>
          <w:t>art. 9º, inciso IV da IN Seges/ME nº 81, de 2022</w:t>
        </w:r>
      </w:hyperlink>
      <w:r>
        <w:rPr>
          <w:i/>
          <w:iCs/>
        </w:rPr>
        <w:t xml:space="preserve"> </w:t>
      </w:r>
      <w:r>
        <w:rPr>
          <w:i/>
          <w:iCs/>
          <w:color w:val="000000"/>
        </w:rPr>
        <w:t xml:space="preserve">e </w:t>
      </w:r>
      <w:hyperlink r:id="rId27" w:history="1">
        <w:r w:rsidRPr="007F390C">
          <w:rPr>
            <w:rStyle w:val="Hyperlink"/>
            <w:i/>
            <w:iCs/>
          </w:rPr>
          <w:t>art. 9º, II, da Instrução Normativa Seges/ME nº 58, de 2022.</w:t>
        </w:r>
      </w:hyperlink>
    </w:p>
    <w:p w14:paraId="407EB1D8" w14:textId="77777777" w:rsidR="00DE742E" w:rsidRDefault="00DE742E" w:rsidP="007E253C">
      <w:pPr>
        <w:pStyle w:val="Textodecomentrio"/>
      </w:pPr>
      <w:r>
        <w:rPr>
          <w:b/>
          <w:bCs/>
          <w:i/>
          <w:iCs/>
          <w:color w:val="000000"/>
        </w:rPr>
        <w:t xml:space="preserve">Nota Explicativa 2: </w:t>
      </w:r>
      <w:r>
        <w:rPr>
          <w:i/>
          <w:iCs/>
          <w:color w:val="000000"/>
        </w:rPr>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deste TR (CRITÉRIOS DE SELEÇÃO DO FORNECEDOR) de modo que sua inclusão aqui seria redundante.</w:t>
      </w:r>
    </w:p>
  </w:comment>
  <w:comment w:id="8" w:author="Autor" w:initials="A">
    <w:p w14:paraId="08B41847" w14:textId="77777777" w:rsidR="00DE742E" w:rsidRDefault="00DE742E">
      <w:pPr>
        <w:pStyle w:val="Textodecomentrio"/>
      </w:pPr>
      <w:r>
        <w:rPr>
          <w:rStyle w:val="Refdecomentrio"/>
        </w:rPr>
        <w:annotationRef/>
      </w:r>
      <w:r>
        <w:rPr>
          <w:b/>
          <w:bCs/>
          <w:i/>
          <w:iCs/>
          <w:color w:val="000000"/>
        </w:rPr>
        <w:t xml:space="preserve">Nota Explicativa 1: </w:t>
      </w:r>
      <w:r>
        <w:rPr>
          <w:i/>
          <w:iCs/>
          <w:color w:val="000000"/>
        </w:rPr>
        <w:t xml:space="preserve">O Termo de Referência e os Estudos Técnicos Preliminares deverão estar alinhados com o Plano Diretor de </w:t>
      </w:r>
      <w:r>
        <w:rPr>
          <w:i/>
          <w:iCs/>
        </w:rPr>
        <w:t>Logística Sustentável, Plano de Contratações Anual, além de outros instrumentos de planejamento da Administração,</w:t>
      </w:r>
      <w:r>
        <w:rPr>
          <w:b/>
          <w:bCs/>
          <w:i/>
          <w:iCs/>
        </w:rPr>
        <w:t xml:space="preserve"> </w:t>
      </w:r>
      <w:r>
        <w:rPr>
          <w:i/>
          <w:iCs/>
        </w:rPr>
        <w:t xml:space="preserve">de acordo com o </w:t>
      </w:r>
      <w:hyperlink r:id="rId28" w:history="1">
        <w:r w:rsidRPr="00786E1E">
          <w:rPr>
            <w:rStyle w:val="Hyperlink"/>
            <w:i/>
            <w:iCs/>
          </w:rPr>
          <w:t>art. 7º da IN Seges/ME nº 81, de 2022</w:t>
        </w:r>
      </w:hyperlink>
      <w:r>
        <w:rPr>
          <w:i/>
          <w:iCs/>
        </w:rPr>
        <w:t xml:space="preserve">, e </w:t>
      </w:r>
      <w:hyperlink r:id="rId29" w:history="1">
        <w:r w:rsidRPr="00786E1E">
          <w:rPr>
            <w:rStyle w:val="Hyperlink"/>
            <w:i/>
            <w:iCs/>
          </w:rPr>
          <w:t>art. 7º da Instrução Normativa Seges/ME nº 58, de 2022</w:t>
        </w:r>
      </w:hyperlink>
      <w:r>
        <w:rPr>
          <w:i/>
          <w:iCs/>
        </w:rPr>
        <w:t xml:space="preserve">. </w:t>
      </w:r>
    </w:p>
    <w:p w14:paraId="0014095B" w14:textId="77777777" w:rsidR="00DE742E" w:rsidRDefault="00DE742E">
      <w:pPr>
        <w:pStyle w:val="Textodecomentrio"/>
      </w:pPr>
      <w:r>
        <w:rPr>
          <w:b/>
          <w:bCs/>
          <w:i/>
          <w:iCs/>
        </w:rPr>
        <w:t>Nota Explicativa 2:</w:t>
      </w:r>
      <w:r>
        <w:rPr>
          <w:i/>
          <w:iCs/>
        </w:rPr>
        <w:t xml:space="preserve"> Nos termos da </w:t>
      </w:r>
      <w:hyperlink r:id="rId30" w:history="1">
        <w:r w:rsidRPr="00786E1E">
          <w:rPr>
            <w:rStyle w:val="Hyperlink"/>
            <w:i/>
            <w:iCs/>
          </w:rPr>
          <w:t>Portaria SEGES/ME nº 8.678, de 19 de julho de 2021</w:t>
        </w:r>
      </w:hyperlink>
      <w:r>
        <w:rPr>
          <w:i/>
          <w:iCs/>
          <w:color w:val="000000"/>
        </w:rPr>
        <w:t xml:space="preserve">, o  Plano Diretor de Logística Sustentável é </w:t>
      </w:r>
      <w:r>
        <w:rPr>
          <w:i/>
          <w:iCs/>
          <w:color w:val="555555"/>
        </w:rPr>
        <w:t> </w:t>
      </w:r>
      <w:r>
        <w:rPr>
          <w:i/>
          <w:iCs/>
          <w:color w:val="000000"/>
        </w:rPr>
        <w:t>instrumento de governança, vinculado ao planejamento estratégico do órgão ou entidade, ou instrumento equivalente, e às leis orçamentárias, que estabelece a estratégia das contratações e da logística no âmbito do órgão ou entidade, considerando objetivos e ações referentes a critérios e a práticas de sustentabilidade, nas dimensões econômica, social, ambiental e cultural.</w:t>
      </w:r>
    </w:p>
    <w:p w14:paraId="1BB785F5" w14:textId="77777777" w:rsidR="00DE742E" w:rsidRDefault="00DE742E">
      <w:pPr>
        <w:pStyle w:val="Textodecomentrio"/>
      </w:pPr>
      <w:r>
        <w:rPr>
          <w:i/>
          <w:iCs/>
          <w:color w:val="000000"/>
        </w:rPr>
        <w:t xml:space="preserve">Destaque-se ainda que, de acordo com o </w:t>
      </w:r>
      <w:hyperlink r:id="rId31" w:anchor="art8" w:history="1">
        <w:r w:rsidRPr="00786E1E">
          <w:rPr>
            <w:rStyle w:val="Hyperlink"/>
            <w:i/>
            <w:iCs/>
          </w:rPr>
          <w:t>artigo 8º, §1º, III, da Portaria SEGES/ME nº 8.678, de 2021</w:t>
        </w:r>
      </w:hyperlink>
      <w:r>
        <w:rPr>
          <w:i/>
          <w:iCs/>
          <w:color w:val="000000"/>
        </w:rPr>
        <w:t xml:space="preserve">, o Plano Diretor de Logística Sustentável deverá nortear a elaboração dos anteprojetos, dos projetos básicos ou dos termos de referência de cada contratação. </w:t>
      </w:r>
    </w:p>
    <w:p w14:paraId="6A9ACDB0" w14:textId="3DC377C9" w:rsidR="00DE742E" w:rsidRDefault="00DE742E">
      <w:pPr>
        <w:pStyle w:val="Textodecomentrio"/>
      </w:pPr>
      <w:r>
        <w:rPr>
          <w:b/>
          <w:bCs/>
          <w:i/>
          <w:iCs/>
          <w:color w:val="000000"/>
        </w:rPr>
        <w:t xml:space="preserve">Nota Explicativa 3: </w:t>
      </w:r>
      <w:r>
        <w:rPr>
          <w:i/>
          <w:iCs/>
        </w:rPr>
        <w:t xml:space="preserve">Os preceitos do desenvolvimento sustentável devem ser observados na fase preparatória da </w:t>
      </w:r>
      <w:r w:rsidR="00161A52" w:rsidRPr="00161A52">
        <w:rPr>
          <w:i/>
          <w:iCs/>
          <w:highlight w:val="green"/>
        </w:rPr>
        <w:t>contratação</w:t>
      </w:r>
      <w:r>
        <w:rPr>
          <w:i/>
          <w:iCs/>
        </w:rPr>
        <w:t xml:space="preserve">, em suas dimensões econômica, social, ambiental e cultural, no mínimo, com base nos planos de gestão de logística sustentável dos órgãos e das entidades, conforme prevê o parágrafo único do </w:t>
      </w:r>
      <w:hyperlink r:id="rId32" w:anchor="art11" w:history="1">
        <w:r w:rsidRPr="00786E1E">
          <w:rPr>
            <w:rStyle w:val="Hyperlink"/>
            <w:i/>
            <w:iCs/>
          </w:rPr>
          <w:t>artigo 11 da Instrução Normativa SEGES/ME nº 73, de 2022</w:t>
        </w:r>
      </w:hyperlink>
      <w:r>
        <w:rPr>
          <w:i/>
          <w:iCs/>
        </w:rPr>
        <w:t>.</w:t>
      </w:r>
    </w:p>
    <w:p w14:paraId="4FD1BD91" w14:textId="77777777" w:rsidR="00DE742E" w:rsidRDefault="00DE742E">
      <w:pPr>
        <w:pStyle w:val="Textodecomentrio"/>
      </w:pPr>
      <w:r>
        <w:rPr>
          <w:b/>
          <w:bCs/>
          <w:i/>
          <w:iCs/>
          <w:color w:val="000000"/>
        </w:rPr>
        <w:t>Nota Explicativa 4:</w:t>
      </w:r>
      <w:r>
        <w:rPr>
          <w:i/>
          <w:iCs/>
          <w:color w:val="000000"/>
        </w:rPr>
        <w:t xml:space="preserve"> Os critérios e práticas de sustentabilidade deverão ser registrados no sistema de ETP Digital, conforme previsão do </w:t>
      </w:r>
      <w:hyperlink r:id="rId33" w:anchor="art9" w:history="1">
        <w:r w:rsidRPr="00786E1E">
          <w:rPr>
            <w:rStyle w:val="Hyperlink"/>
            <w:i/>
            <w:iCs/>
          </w:rPr>
          <w:t>Art. 9º, II, da Instrução Normativa SEGES/ME nº 58, de 2022</w:t>
        </w:r>
      </w:hyperlink>
      <w:r>
        <w:rPr>
          <w:i/>
          <w:iCs/>
          <w:color w:val="000000"/>
        </w:rPr>
        <w:t xml:space="preserve">. </w:t>
      </w:r>
    </w:p>
    <w:p w14:paraId="3C623B58" w14:textId="77777777" w:rsidR="00DE742E" w:rsidRDefault="00DE742E">
      <w:pPr>
        <w:pStyle w:val="Textodecomentrio"/>
      </w:pPr>
      <w:r>
        <w:rPr>
          <w:i/>
          <w:iCs/>
          <w:color w:val="000000"/>
        </w:rPr>
        <w:t xml:space="preserve">Soma-se a essa previsão, o </w:t>
      </w:r>
      <w:hyperlink r:id="rId34" w:history="1">
        <w:r w:rsidRPr="00786E1E">
          <w:rPr>
            <w:rStyle w:val="Hyperlink"/>
            <w:i/>
            <w:iCs/>
          </w:rPr>
          <w:t xml:space="preserve">Parecer n. </w:t>
        </w:r>
      </w:hyperlink>
      <w:r>
        <w:rPr>
          <w:i/>
          <w:iCs/>
          <w:color w:val="000080"/>
          <w:u w:val="single"/>
        </w:rPr>
        <w:t>00001/2021/CNS/CGU/AGU, da Consultoria –Geral da União aprovado nos termos do DESPACHO n. 00525/2021/GAB/CGU/AGU (NUP: 00688.000723/2019-45)</w:t>
      </w:r>
      <w:r>
        <w:rPr>
          <w:i/>
          <w:iCs/>
          <w:color w:val="000000"/>
        </w:rPr>
        <w:t xml:space="preserve"> que consolidou o entendimento de que a “administração pública é obrigada a adotar critérios e práticas de sustentabilidade socioambiental e de acessibilidade nas contratações públicas, nas fases de planejamento, seleção de fornecedor, execução contratual, fiscalização e na gestão dos resíduos sólidos.” </w:t>
      </w:r>
    </w:p>
    <w:p w14:paraId="1F8B6661" w14:textId="77777777" w:rsidR="00DE742E" w:rsidRDefault="00DE742E">
      <w:pPr>
        <w:pStyle w:val="Textodecomentrio"/>
      </w:pPr>
      <w:r>
        <w:rPr>
          <w:i/>
          <w:iCs/>
          <w:color w:val="000000"/>
        </w:rPr>
        <w:t xml:space="preserve">Dessa forma,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35" w:history="1">
        <w:r w:rsidRPr="00786E1E">
          <w:rPr>
            <w:rStyle w:val="Hyperlink"/>
            <w:i/>
            <w:iCs/>
          </w:rPr>
          <w:t>Lei 12.305/2010</w:t>
        </w:r>
      </w:hyperlink>
      <w:r>
        <w:rPr>
          <w:i/>
          <w:iCs/>
          <w:color w:val="000000"/>
        </w:rPr>
        <w:t xml:space="preserve"> - Política Nacional de Resíduos Sólidos. Ainda que não constante do termo de referência, destaque-se que as contratações mediante pregão eletrônico deverão estar alinhadas com o Plano de Gestão e Logística Sustentável do órgão.</w:t>
      </w:r>
    </w:p>
    <w:p w14:paraId="41E34EAF" w14:textId="77777777" w:rsidR="00DE742E" w:rsidRDefault="00DE742E">
      <w:pPr>
        <w:pStyle w:val="Textodecomentrio"/>
      </w:pPr>
      <w:r>
        <w:rPr>
          <w:b/>
          <w:bCs/>
          <w:i/>
          <w:iCs/>
          <w:color w:val="000000"/>
        </w:rPr>
        <w:t xml:space="preserve">Nota Explicativa 5: </w:t>
      </w:r>
      <w:r>
        <w:rPr>
          <w:i/>
          <w:iCs/>
          <w:color w:val="000000"/>
        </w:rPr>
        <w:t xml:space="preserve">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conforme o </w:t>
      </w:r>
      <w:hyperlink r:id="rId36" w:history="1">
        <w:r w:rsidRPr="00786E1E">
          <w:rPr>
            <w:rStyle w:val="Hyperlink"/>
            <w:i/>
            <w:iCs/>
          </w:rPr>
          <w:t>Parecer n. 00001/2021/CNS/CGU/AGU</w:t>
        </w:r>
      </w:hyperlink>
      <w:r>
        <w:rPr>
          <w:i/>
          <w:iCs/>
          <w:color w:val="000000"/>
        </w:rPr>
        <w:t xml:space="preserve"> e previsão do </w:t>
      </w:r>
      <w:hyperlink r:id="rId37" w:anchor="art9§1" w:history="1">
        <w:r w:rsidRPr="00786E1E">
          <w:rPr>
            <w:rStyle w:val="Hyperlink"/>
            <w:i/>
            <w:iCs/>
          </w:rPr>
          <w:t>§1º do art. 9º da Instrução Normativa SEGES/ME nº 58, de 2022</w:t>
        </w:r>
      </w:hyperlink>
      <w:r>
        <w:rPr>
          <w:i/>
          <w:iCs/>
          <w:color w:val="000000"/>
        </w:rPr>
        <w:t xml:space="preserve">, que dispõe sobre a elaboração dos Estudos Técnicos Preliminares - ETP.   </w:t>
      </w:r>
    </w:p>
    <w:p w14:paraId="484E794C" w14:textId="77777777" w:rsidR="00DE742E" w:rsidRDefault="00DE742E">
      <w:pPr>
        <w:pStyle w:val="Textodecomentrio"/>
      </w:pPr>
      <w:r>
        <w:rPr>
          <w:i/>
          <w:iCs/>
          <w:color w:val="000000"/>
        </w:rPr>
        <w:t xml:space="preserve">Se houver justificativa nos autos para a não-adoção de critérios de sustentabilidade (e apenas nesse caso), deverá haver a supressão dos dispositivos específicos acima. </w:t>
      </w:r>
    </w:p>
    <w:p w14:paraId="05903DC4" w14:textId="77777777" w:rsidR="00DE742E" w:rsidRDefault="00DE742E">
      <w:pPr>
        <w:pStyle w:val="Textodecomentrio"/>
      </w:pPr>
      <w:r>
        <w:rPr>
          <w:b/>
          <w:bCs/>
          <w:i/>
          <w:iCs/>
          <w:color w:val="000000"/>
        </w:rPr>
        <w:t xml:space="preserve">Nota Explicativa 6: </w:t>
      </w:r>
      <w:r>
        <w:rPr>
          <w:i/>
          <w:iCs/>
          <w:color w:val="000000"/>
        </w:rPr>
        <w:t xml:space="preserve">Aos agentes da administração pública federal encarregados de realizar contratações públicas, recomenda-se que, no exercício de suas atribuições funcionais, consultem o </w:t>
      </w:r>
      <w:hyperlink r:id="rId38" w:history="1">
        <w:r w:rsidRPr="00786E1E">
          <w:rPr>
            <w:rStyle w:val="Hyperlink"/>
            <w:i/>
            <w:iCs/>
          </w:rPr>
          <w:t>Guia Nacional de Contratações Sustentáveis da Advocacia-Geral da União</w:t>
        </w:r>
      </w:hyperlink>
      <w:r>
        <w:rPr>
          <w:i/>
          <w:iCs/>
          <w:color w:val="000000"/>
        </w:rPr>
        <w:t xml:space="preserve">, disponibilizado pela Consultoria-Geral da União e no site da AGU. </w:t>
      </w:r>
    </w:p>
    <w:p w14:paraId="099E43ED" w14:textId="77777777" w:rsidR="00DE742E" w:rsidRDefault="00DE742E">
      <w:pPr>
        <w:pStyle w:val="Textodecomentrio"/>
      </w:pPr>
      <w:r>
        <w:rPr>
          <w:b/>
          <w:bCs/>
          <w:i/>
          <w:iCs/>
          <w:color w:val="000000"/>
        </w:rPr>
        <w:t xml:space="preserve">Nota Explicativa 7: </w:t>
      </w:r>
      <w:r>
        <w:rPr>
          <w:i/>
          <w:iCs/>
          <w:color w:val="000000"/>
        </w:rPr>
        <w:t xml:space="preserve">De acordo com o </w:t>
      </w:r>
      <w:hyperlink r:id="rId39" w:history="1">
        <w:r w:rsidRPr="00786E1E">
          <w:rPr>
            <w:rStyle w:val="Hyperlink"/>
            <w:i/>
            <w:iCs/>
          </w:rPr>
          <w:t>Guia Nacional de Contratações Sustentáveis da AGU</w:t>
        </w:r>
      </w:hyperlink>
      <w:r>
        <w:rPr>
          <w:i/>
          <w:iCs/>
          <w:color w:val="000000"/>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17A085A9" w14:textId="77E46FE2" w:rsidR="00DE742E" w:rsidRDefault="00DE742E">
      <w:pPr>
        <w:pStyle w:val="Textodecomentrio"/>
      </w:pPr>
      <w:r>
        <w:rPr>
          <w:i/>
          <w:iCs/>
          <w:color w:val="000000"/>
        </w:rPr>
        <w:t>Assim, uma vez exigido qualquer requisito ambiental na especificação do objeto e/ou edital, e/ou contrato, deve ser prevista a forma objetiva de comprovação. É preciso saber quais critérios de sustentabilidade devem ser incluídos nas peças</w:t>
      </w:r>
      <w:r w:rsidR="00250ED1">
        <w:rPr>
          <w:i/>
          <w:iCs/>
          <w:color w:val="000000"/>
        </w:rPr>
        <w:t xml:space="preserve"> “</w:t>
      </w:r>
      <w:r>
        <w:rPr>
          <w:i/>
          <w:iCs/>
          <w:color w:val="000000"/>
        </w:rPr>
        <w:t>editalícias</w:t>
      </w:r>
      <w:r w:rsidR="00250ED1">
        <w:rPr>
          <w:i/>
          <w:iCs/>
          <w:color w:val="000000"/>
        </w:rPr>
        <w:t>”</w:t>
      </w:r>
      <w:r>
        <w:rPr>
          <w:i/>
          <w:iCs/>
          <w:color w:val="000000"/>
        </w:rPr>
        <w:t>, como fazer essas exigências e de que forma as pretendidas contratadas devem comprovar o cumprimento desses critérios de sustentabilidade exigidos pela Administração. (</w:t>
      </w:r>
      <w:hyperlink r:id="rId40" w:anchor="art9" w:history="1">
        <w:r w:rsidRPr="00786E1E">
          <w:rPr>
            <w:rStyle w:val="Hyperlink"/>
            <w:i/>
            <w:iCs/>
          </w:rPr>
          <w:t>artigo 9, inciso XII, da Instrução Normativa SEGES/ME nº 58, de 2022</w:t>
        </w:r>
      </w:hyperlink>
      <w:r>
        <w:rPr>
          <w:i/>
          <w:iCs/>
          <w:color w:val="000000"/>
        </w:rPr>
        <w:t>, que dispõe sobre a elaboração dos Estudos Técnicos Preliminares - ETP)</w:t>
      </w:r>
    </w:p>
    <w:p w14:paraId="04345E78" w14:textId="77777777" w:rsidR="00DE742E" w:rsidRDefault="00DE742E">
      <w:pPr>
        <w:pStyle w:val="Textodecomentrio"/>
      </w:pPr>
      <w:r>
        <w:rPr>
          <w:b/>
          <w:bCs/>
          <w:i/>
          <w:iCs/>
          <w:color w:val="000000"/>
        </w:rPr>
        <w:t xml:space="preserve">Nota Explicativa 8: </w:t>
      </w:r>
      <w:r>
        <w:rPr>
          <w:i/>
          <w:iCs/>
          <w:color w:val="000000"/>
        </w:rPr>
        <w:t>Nas aquisições e contratações governamentais, deve ser dada prioridade para produtos reciclados e recicláveis e para bens, serviços e obras que considerem critérios compatíveis com padrões de consumo sustentáveis (</w:t>
      </w:r>
      <w:hyperlink r:id="rId41" w:anchor="art7" w:history="1">
        <w:r w:rsidRPr="00786E1E">
          <w:rPr>
            <w:rStyle w:val="Hyperlink"/>
            <w:i/>
            <w:iCs/>
          </w:rPr>
          <w:t>artigo 7º, XI, da Lei nº 12.305, de 2010</w:t>
        </w:r>
      </w:hyperlink>
      <w:r>
        <w:rPr>
          <w:i/>
          <w:iCs/>
          <w:color w:val="000000"/>
        </w:rPr>
        <w:t xml:space="preserve"> – Política Nacional de Resíduos Sólidos). Deve-se observar, também, a regulamentação a ser editada a luz da nova legislação.</w:t>
      </w:r>
    </w:p>
    <w:p w14:paraId="59FB2C1F" w14:textId="74DE8919" w:rsidR="00DE742E" w:rsidRDefault="00DE742E" w:rsidP="004F5A39">
      <w:pPr>
        <w:pStyle w:val="Textodecomentrio"/>
      </w:pPr>
      <w:r>
        <w:rPr>
          <w:b/>
          <w:bCs/>
          <w:i/>
          <w:iCs/>
          <w:color w:val="000000"/>
        </w:rPr>
        <w:t xml:space="preserve">Nota Explicativa 9: </w:t>
      </w:r>
      <w:r>
        <w:rPr>
          <w:i/>
          <w:iCs/>
          <w:color w:val="000000"/>
        </w:rPr>
        <w:t xml:space="preserve">Recomenda-se, igualmente, consulta ao Catálogo de Materiais Sustentáveis (CATMAT Sustentável), bem como consulta prévia ao site governamental </w:t>
      </w:r>
      <w:hyperlink r:id="rId42" w:history="1">
        <w:r w:rsidRPr="00786E1E">
          <w:rPr>
            <w:rStyle w:val="Hyperlink"/>
            <w:i/>
            <w:iCs/>
          </w:rPr>
          <w:t>https://doacoes.gov.br</w:t>
        </w:r>
      </w:hyperlink>
      <w:r>
        <w:rPr>
          <w:i/>
          <w:iCs/>
          <w:color w:val="000000"/>
        </w:rPr>
        <w:t xml:space="preserve">/, solução desenvolvida pelo </w:t>
      </w:r>
      <w:bookmarkStart w:id="9" w:name="_Hlk135380214"/>
      <w:r w:rsidRPr="00D47598">
        <w:rPr>
          <w:i/>
          <w:iCs/>
          <w:color w:val="000000"/>
        </w:rPr>
        <w:t>Ministério da Gestão e da Inovação em Serviços Públicos</w:t>
      </w:r>
      <w:bookmarkEnd w:id="9"/>
      <w:r>
        <w:rPr>
          <w:i/>
          <w:iCs/>
          <w:color w:val="000000"/>
        </w:rPr>
        <w:t>, que oferta bens móveis e serviços para a administração pública, disponibilizados pelos próprios órgãos de governo ou oferecidos por particulares de forma não onerosa, otimizando a gestão do recurso público com consumo consciente e sustentável.</w:t>
      </w:r>
    </w:p>
  </w:comment>
  <w:comment w:id="10" w:author="Autor" w:initials="A">
    <w:p w14:paraId="17EC01A2" w14:textId="77777777" w:rsidR="00DE742E" w:rsidRPr="00D9102A" w:rsidRDefault="00DE742E">
      <w:pPr>
        <w:pStyle w:val="Textodecomentrio"/>
      </w:pPr>
      <w:r>
        <w:rPr>
          <w:rStyle w:val="Refdecomentrio"/>
        </w:rPr>
        <w:annotationRef/>
      </w:r>
      <w:r>
        <w:rPr>
          <w:b/>
          <w:bCs/>
          <w:i/>
          <w:iCs/>
          <w:color w:val="000000"/>
        </w:rPr>
        <w:t>Nota Explicativa 1:</w:t>
      </w:r>
      <w:r>
        <w:rPr>
          <w:i/>
          <w:iCs/>
          <w:color w:val="000000"/>
        </w:rPr>
        <w:t xml:space="preserve"> </w:t>
      </w:r>
      <w:r w:rsidRPr="00D9102A">
        <w:rPr>
          <w:iCs/>
          <w:color w:val="000000"/>
        </w:rPr>
        <w:t xml:space="preserve">A subcontratação deve ser avaliada à luz do </w:t>
      </w:r>
      <w:hyperlink r:id="rId43" w:anchor="art122" w:history="1">
        <w:r w:rsidRPr="00D9102A">
          <w:rPr>
            <w:rStyle w:val="Hyperlink"/>
            <w:iCs/>
          </w:rPr>
          <w:t>artigo 122 da Lei nº 14.133, de 2021</w:t>
        </w:r>
      </w:hyperlink>
      <w:r w:rsidRPr="00D9102A">
        <w:rPr>
          <w:iCs/>
          <w:color w:val="000000"/>
        </w:rPr>
        <w:t>:</w:t>
      </w:r>
    </w:p>
    <w:p w14:paraId="540774A0" w14:textId="77777777" w:rsidR="00DE742E" w:rsidRPr="00D9102A" w:rsidRDefault="00DE742E">
      <w:pPr>
        <w:pStyle w:val="Textodecomentrio"/>
      </w:pPr>
      <w:r w:rsidRPr="00D9102A">
        <w:rPr>
          <w:iCs/>
          <w:color w:val="000000"/>
        </w:rPr>
        <w:t>“Art. 122. Na execução do contrato e sem prejuízo das responsabilidades contratuais e legais, o contratado poderá subcontratar partes da obra, do serviço ou do fornecimento até o limite autorizado, em cada caso, pela Administração.</w:t>
      </w:r>
    </w:p>
    <w:p w14:paraId="3D11F09F" w14:textId="77777777" w:rsidR="00DE742E" w:rsidRPr="00D9102A" w:rsidRDefault="00DE742E">
      <w:pPr>
        <w:pStyle w:val="Textodecomentrio"/>
      </w:pPr>
      <w:r w:rsidRPr="00D9102A">
        <w:rPr>
          <w:iCs/>
          <w:color w:val="000000"/>
        </w:rPr>
        <w:t>§ 1º O contratado apresentará à Administração documentação que comprove a capacidade técnica do subcontratado, que será avaliada e juntada aos autos do processo correspondente.</w:t>
      </w:r>
    </w:p>
    <w:p w14:paraId="7448DD13" w14:textId="77777777" w:rsidR="00DE742E" w:rsidRPr="00D9102A" w:rsidRDefault="00DE742E">
      <w:pPr>
        <w:pStyle w:val="Textodecomentrio"/>
      </w:pPr>
      <w:r w:rsidRPr="00D9102A">
        <w:rPr>
          <w:iCs/>
          <w:color w:val="000000"/>
        </w:rPr>
        <w:t>§ 2º Regulamento ou edital de licitação poderão vedar, restringir ou estabelecer condições para a subcontratação.</w:t>
      </w:r>
    </w:p>
    <w:p w14:paraId="3248B706" w14:textId="7A14E14B" w:rsidR="00DE742E" w:rsidRPr="00D9102A" w:rsidRDefault="00DE742E" w:rsidP="007E253C">
      <w:pPr>
        <w:pStyle w:val="Textodecomentrio"/>
        <w:rPr>
          <w:iCs/>
          <w:color w:val="000000"/>
        </w:rPr>
      </w:pPr>
      <w:r w:rsidRPr="00D9102A">
        <w:rPr>
          <w:iCs/>
          <w:color w:val="000000"/>
        </w:rPr>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0E13F834" w14:textId="40D94F9C" w:rsidR="00D9102A" w:rsidRPr="00D9102A" w:rsidRDefault="00D9102A" w:rsidP="007E253C">
      <w:pPr>
        <w:pStyle w:val="Textodecomentrio"/>
        <w:rPr>
          <w:iCs/>
          <w:color w:val="000000"/>
        </w:rPr>
      </w:pPr>
    </w:p>
    <w:p w14:paraId="6BCFDCCD" w14:textId="567D8C12" w:rsidR="00D9102A" w:rsidRDefault="00D9102A" w:rsidP="007E253C">
      <w:pPr>
        <w:pStyle w:val="Textodecomentrio"/>
      </w:pPr>
      <w:r w:rsidRPr="00D9102A">
        <w:rPr>
          <w:rFonts w:cs="Arial"/>
          <w:b/>
          <w:i/>
        </w:rPr>
        <w:t>Nota Explicativa 2</w:t>
      </w:r>
      <w:r w:rsidRPr="00DD0DAF">
        <w:rPr>
          <w:rFonts w:cs="Arial"/>
        </w:rPr>
        <w:t xml:space="preserve">: </w:t>
      </w:r>
      <w:r>
        <w:rPr>
          <w:rFonts w:cs="Arial"/>
        </w:rPr>
        <w:t>É</w:t>
      </w:r>
      <w:r w:rsidRPr="00DD0DAF">
        <w:rPr>
          <w:rFonts w:cs="Arial"/>
        </w:rPr>
        <w:t xml:space="preserve"> vedada a subcontratação completa ou da parcela principal da obrigação.</w:t>
      </w:r>
      <w:r>
        <w:rPr>
          <w:rFonts w:cs="Arial"/>
        </w:rPr>
        <w:t xml:space="preserve"> Ademais, é vedada qualquer</w:t>
      </w:r>
      <w:r w:rsidRPr="00B23ABB">
        <w:rPr>
          <w:rFonts w:cs="Arial"/>
        </w:rPr>
        <w:t xml:space="preserve"> subcontratação ou a atuação de profissionais distintos daqueles que tenham justificado a inexigibilidade de licitação para contratação direta dos serviços técnicos especializados de natureza predominantemente intelectual</w:t>
      </w:r>
      <w:r>
        <w:rPr>
          <w:rFonts w:cs="Arial"/>
        </w:rPr>
        <w:t>, nos casos</w:t>
      </w:r>
      <w:r w:rsidRPr="00B23ABB">
        <w:rPr>
          <w:rFonts w:cs="Arial"/>
        </w:rPr>
        <w:t xml:space="preserve"> previstos no art. 74, III, da Lei n. 14.133/21</w:t>
      </w:r>
    </w:p>
  </w:comment>
  <w:comment w:id="11" w:author="Autor" w:initials="A">
    <w:p w14:paraId="4C7762F3" w14:textId="77777777" w:rsidR="00DE742E" w:rsidRDefault="00DE742E" w:rsidP="007E253C">
      <w:pPr>
        <w:pStyle w:val="Textodecomentrio"/>
      </w:pPr>
      <w:r>
        <w:rPr>
          <w:rStyle w:val="Refdecomentrio"/>
        </w:rPr>
        <w:annotationRef/>
      </w:r>
      <w:r>
        <w:rPr>
          <w:b/>
          <w:bCs/>
          <w:i/>
          <w:iCs/>
          <w:color w:val="000000"/>
        </w:rPr>
        <w:t>Nota explicativa</w:t>
      </w:r>
      <w:r>
        <w:rPr>
          <w:i/>
          <w:iCs/>
          <w:color w:val="000000"/>
        </w:rPr>
        <w:t>: Este item deve ser adaptado de acordo com as necessidades específicas do órgão ou entidade, apresentando-se, este modelo, de forma meramente exemplificativa.</w:t>
      </w:r>
    </w:p>
  </w:comment>
  <w:comment w:id="12" w:author="Autor" w:initials="A">
    <w:p w14:paraId="1A6D9CDF" w14:textId="71B5CB34" w:rsidR="00DE742E" w:rsidRDefault="00DE742E">
      <w:r w:rsidRPr="16C22A4B">
        <w:rPr>
          <w:b/>
          <w:bCs/>
          <w:i/>
          <w:iCs/>
        </w:rPr>
        <w:t xml:space="preserve">Nota Explicativa: </w:t>
      </w:r>
      <w:r w:rsidRPr="16C22A4B">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annotationRef/>
      </w:r>
    </w:p>
  </w:comment>
  <w:comment w:id="13" w:author="Autor" w:initials="A">
    <w:p w14:paraId="2C379C7C" w14:textId="523DB622" w:rsidR="00DE742E" w:rsidRDefault="00DE742E">
      <w:r w:rsidRPr="59CAC803">
        <w:rPr>
          <w:b/>
          <w:bCs/>
          <w:i/>
          <w:iCs/>
        </w:rPr>
        <w:t>Nota Explicativa</w:t>
      </w:r>
      <w:r>
        <w:t xml:space="preserve">: </w:t>
      </w:r>
      <w:r w:rsidRPr="59CAC803">
        <w:rPr>
          <w:i/>
          <w:iCs/>
        </w:rPr>
        <w:t xml:space="preserve">Embora a </w:t>
      </w:r>
      <w:r>
        <w:t>INSTRUÇÃO NORMATIVA SEGES/ME Nº 98/2022 tenha autorizado a aplicação da IN05/2017, no que couber, é certo que a edição do Decreto nº 11.246/2022 regulamentou o tema sem distinção quanto ao tipo de contratação, devendo a regra do TR se compatibilizar aos limites do referido Decreto.</w:t>
      </w:r>
      <w:r>
        <w:annotationRef/>
      </w:r>
      <w:r>
        <w:annotationRef/>
      </w:r>
    </w:p>
  </w:comment>
  <w:comment w:id="14" w:author="Autor" w:initials="A">
    <w:p w14:paraId="092F87CA" w14:textId="6C3A0B1A" w:rsidR="00DE742E" w:rsidRDefault="00DE742E">
      <w:r w:rsidRPr="21D57103">
        <w:rPr>
          <w:b/>
          <w:bCs/>
          <w:i/>
          <w:iCs/>
        </w:rPr>
        <w:t>Nota Explicativa</w:t>
      </w:r>
      <w:r w:rsidRPr="21D57103">
        <w:rPr>
          <w:i/>
          <w:iCs/>
        </w:rPr>
        <w:t>: A opção do órgão ou entidade pela exigência de manutenção do preposto da empresa no local da execução do objeto deverá ser previamente justificada, considerando a natureza dos serviços prestados.</w:t>
      </w:r>
      <w:r>
        <w:annotationRef/>
      </w:r>
    </w:p>
  </w:comment>
  <w:comment w:id="15" w:author="Autor" w:initials="A">
    <w:p w14:paraId="18FF8E6C" w14:textId="77777777" w:rsidR="00DE742E" w:rsidRDefault="00DE742E" w:rsidP="007E253C">
      <w:pPr>
        <w:pStyle w:val="Textodecomentrio"/>
      </w:pPr>
      <w:r>
        <w:rPr>
          <w:rStyle w:val="Refdecomentrio"/>
        </w:rPr>
        <w:annotationRef/>
      </w:r>
      <w:r>
        <w:rPr>
          <w:b/>
          <w:bCs/>
          <w:i/>
          <w:iCs/>
          <w:color w:val="000000"/>
        </w:rPr>
        <w:t xml:space="preserve">Nota Explicativa: </w:t>
      </w:r>
      <w:r>
        <w:rPr>
          <w:i/>
          <w:iCs/>
          <w:color w:val="000000"/>
        </w:rPr>
        <w:t xml:space="preserve">Os gestores e fiscais do contrato serão designados pela autoridade máxima do órgão ou da entidade, ou a quem as normas de organização administrativa indicarem, na forma do </w:t>
      </w:r>
      <w:hyperlink r:id="rId44" w:anchor="art7" w:history="1">
        <w:r w:rsidRPr="00761BF5">
          <w:rPr>
            <w:rStyle w:val="Hyperlink"/>
            <w:i/>
            <w:iCs/>
          </w:rPr>
          <w:t>art. 7º da Lei nº 14.133, de 2021</w:t>
        </w:r>
      </w:hyperlink>
      <w:r>
        <w:rPr>
          <w:i/>
          <w:iCs/>
          <w:color w:val="000000"/>
        </w:rPr>
        <w:t xml:space="preserve">, e </w:t>
      </w:r>
      <w:hyperlink r:id="rId45" w:history="1">
        <w:r w:rsidRPr="00761BF5">
          <w:rPr>
            <w:rStyle w:val="Hyperlink"/>
            <w:i/>
            <w:iCs/>
          </w:rPr>
          <w:t>art. 8º do Decreto nº 11.246, de 2022</w:t>
        </w:r>
      </w:hyperlink>
      <w:r>
        <w:rPr>
          <w:i/>
          <w:iCs/>
          <w:color w:val="000000"/>
        </w:rPr>
        <w:t>, devendo a Administração instruir os autos com as publicações dos atos de designação dos agentes públicos para o exercício dessas funções.</w:t>
      </w:r>
    </w:p>
  </w:comment>
  <w:comment w:id="16" w:author="Autor" w:initials="A">
    <w:p w14:paraId="18A5D9E3" w14:textId="77777777" w:rsidR="00DE742E" w:rsidRDefault="00DE742E">
      <w:pPr>
        <w:pStyle w:val="Textodecomentrio"/>
      </w:pPr>
      <w:r>
        <w:rPr>
          <w:rStyle w:val="Refdecomentrio"/>
        </w:rPr>
        <w:annotationRef/>
      </w:r>
      <w:r>
        <w:rPr>
          <w:b/>
          <w:bCs/>
          <w:i/>
          <w:iCs/>
          <w:color w:val="000000"/>
        </w:rPr>
        <w:t xml:space="preserve">Nota Explicativa: </w:t>
      </w:r>
      <w:r>
        <w:rPr>
          <w:i/>
          <w:iCs/>
          <w:color w:val="000000"/>
        </w:rPr>
        <w:t>A execução dos contratos de prestação de serviços se submete a um conjunto de ações que compõem as ati</w:t>
      </w:r>
      <w:r>
        <w:rPr>
          <w:i/>
          <w:iCs/>
        </w:rPr>
        <w:t xml:space="preserve">vidades de gestão e fiscalização contratuais. Nesse sentido, </w:t>
      </w:r>
      <w:hyperlink r:id="rId46" w:anchor="art19" w:history="1">
        <w:r w:rsidRPr="0074452B">
          <w:rPr>
            <w:rStyle w:val="Hyperlink"/>
            <w:i/>
            <w:iCs/>
          </w:rPr>
          <w:t>o art. 19 do Decreto nº 11.246, de 2022</w:t>
        </w:r>
      </w:hyperlink>
      <w:r>
        <w:rPr>
          <w:i/>
          <w:iCs/>
        </w:rPr>
        <w:t>, estabele</w:t>
      </w:r>
      <w:r>
        <w:rPr>
          <w:i/>
          <w:iCs/>
          <w:color w:val="000000"/>
        </w:rPr>
        <w:t>ce que:</w:t>
      </w:r>
    </w:p>
    <w:p w14:paraId="2DA4A871" w14:textId="77777777" w:rsidR="00DE742E" w:rsidRDefault="00DE742E">
      <w:pPr>
        <w:pStyle w:val="Textodecomentrio"/>
      </w:pPr>
      <w:r>
        <w:rPr>
          <w:i/>
          <w:iCs/>
          <w:color w:val="000000"/>
        </w:rPr>
        <w:t>Art. 19. As atividades de gestão e fiscalização do contrato serão realizadas de acordo com as seguintes disposições:</w:t>
      </w:r>
    </w:p>
    <w:p w14:paraId="20DEBBC3" w14:textId="77777777" w:rsidR="00DE742E" w:rsidRDefault="00DE742E">
      <w:pPr>
        <w:pStyle w:val="Textodecomentrio"/>
      </w:pPr>
      <w:r>
        <w:rPr>
          <w:i/>
          <w:iCs/>
          <w:color w:val="000000"/>
        </w:rPr>
        <w:t>(...)</w:t>
      </w:r>
    </w:p>
    <w:p w14:paraId="1BD5F0F9" w14:textId="77777777" w:rsidR="00DE742E" w:rsidRDefault="00DE742E">
      <w:pPr>
        <w:pStyle w:val="Textodecomentrio"/>
      </w:pPr>
      <w:r>
        <w:rPr>
          <w:i/>
          <w:iCs/>
          <w:color w:val="000000"/>
        </w:rPr>
        <w:t xml:space="preserve">II - fiscalização técnica: é o acompanhamento do contrato com o objetivo de avaliar a execução do objeto nos moldes contratados e, se for o caso, aferir se a quantidade, qualidade, tempo e modo da prestação ou execução do objeto estão compatíveis com os </w:t>
      </w:r>
      <w:r>
        <w:rPr>
          <w:b/>
          <w:bCs/>
          <w:i/>
          <w:iCs/>
          <w:color w:val="000000"/>
        </w:rPr>
        <w:t>indicadores estipulados no edital</w:t>
      </w:r>
      <w:r>
        <w:rPr>
          <w:i/>
          <w:iCs/>
          <w:color w:val="000000"/>
        </w:rPr>
        <w:t>, para efeito de pagamento conforme o resultado pretendido pela Administração, podendo ser auxiliado pela fiscalização administrativa;</w:t>
      </w:r>
    </w:p>
    <w:p w14:paraId="798A3EB8" w14:textId="77777777" w:rsidR="00DE742E" w:rsidRDefault="00DE742E">
      <w:pPr>
        <w:pStyle w:val="Textodecomentrio"/>
      </w:pPr>
      <w:r>
        <w:rPr>
          <w:i/>
          <w:iCs/>
          <w:color w:val="000000"/>
        </w:rPr>
        <w:t>(...)</w:t>
      </w:r>
    </w:p>
    <w:p w14:paraId="479516DF" w14:textId="77777777" w:rsidR="00DE742E" w:rsidRDefault="00DE742E">
      <w:pPr>
        <w:pStyle w:val="Textodecomentrio"/>
      </w:pPr>
      <w:r>
        <w:rPr>
          <w:i/>
          <w:iCs/>
          <w:color w:val="000000"/>
        </w:rPr>
        <w:t>O referido normativo não trouxe qualquer parâmetro para mensuração dos resultados para o pagamento das contratadas, limitando-se a estabelecer no seu art. 21 que ao fiscal técnico competirá “- fiscalizar a execução do contrato, para que sejam cumpridas todas as condições estabelecidas no contrato, de modo a assegurar os melhores resultados para a Administração” (inciso VI)</w:t>
      </w:r>
    </w:p>
    <w:p w14:paraId="560C693C" w14:textId="77777777" w:rsidR="00DE742E" w:rsidRDefault="00DE742E" w:rsidP="007E253C">
      <w:pPr>
        <w:pStyle w:val="Textodecomentrio"/>
      </w:pPr>
      <w:r>
        <w:rPr>
          <w:i/>
          <w:iCs/>
          <w:color w:val="000000"/>
        </w:rPr>
        <w:t xml:space="preserve">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 como, o modelo trazido pela </w:t>
      </w:r>
      <w:hyperlink r:id="rId47" w:history="1">
        <w:r w:rsidRPr="0074452B">
          <w:rPr>
            <w:rStyle w:val="Hyperlink"/>
            <w:i/>
            <w:iCs/>
          </w:rPr>
          <w:t>Instrução Normativa nº 05/2017</w:t>
        </w:r>
      </w:hyperlink>
      <w:r>
        <w:rPr>
          <w:i/>
          <w:iCs/>
          <w:color w:val="000000"/>
        </w:rPr>
        <w:t xml:space="preserve"> e que foi elaborado conforme as diretrizes para a construção de um novo modelo de contratação de prestação de serviço estabelecidas no Acórdão nº 786/2006 – Plenário. Neste sentido, Anexo I da referida instrução normativa definiu “INSTRUMENTO DE MEDIÇÃO DE RESULTADO (IMR): mecanismo que define, em bases compreensíveis, tangíveis, objetivamente observáveis e comprováveis, os níveis esperados de qualidade da prestação do serviço e respectivas adequações de pagamento”.</w:t>
      </w:r>
    </w:p>
  </w:comment>
  <w:comment w:id="17" w:author="Autor" w:initials="A">
    <w:p w14:paraId="2EBA52B4" w14:textId="77777777" w:rsidR="00DE742E" w:rsidRDefault="00DE742E">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48"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3D039FDA" w14:textId="77777777" w:rsidR="00DE742E" w:rsidRDefault="00DE742E">
      <w:pPr>
        <w:pStyle w:val="Textodecomentrio"/>
      </w:pPr>
      <w:r>
        <w:rPr>
          <w:b/>
          <w:bCs/>
          <w:i/>
          <w:iCs/>
          <w:color w:val="000000"/>
        </w:rPr>
        <w:t xml:space="preserve">Nota Explicativa 2: </w:t>
      </w:r>
      <w:r>
        <w:rPr>
          <w:i/>
          <w:iCs/>
          <w:color w:val="000000"/>
        </w:rPr>
        <w:t xml:space="preserve">O </w:t>
      </w:r>
      <w:hyperlink r:id="rId49"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4F184D94" w14:textId="77777777" w:rsidR="00DE742E" w:rsidRDefault="00DE742E">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7265095E" w14:textId="77777777" w:rsidR="00DE742E" w:rsidRDefault="00DE742E">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29255CDA" w14:textId="77777777" w:rsidR="00DE742E" w:rsidRDefault="00DE742E">
      <w:pPr>
        <w:pStyle w:val="Textodecomentrio"/>
      </w:pPr>
      <w:r>
        <w:rPr>
          <w:i/>
          <w:iCs/>
          <w:color w:val="000000"/>
        </w:rPr>
        <w:t>Deste modo, nos serviços o prazo de dez dias para a liquidação é contado após os prazos de recebimento provisório e definitivo, e não juntamente com esses.</w:t>
      </w:r>
    </w:p>
    <w:p w14:paraId="44043DF5" w14:textId="77777777" w:rsidR="00DE742E" w:rsidRDefault="00DE742E" w:rsidP="007E253C">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50" w:anchor="art7" w:history="1">
        <w:r w:rsidRPr="00327193">
          <w:rPr>
            <w:rStyle w:val="Hyperlink"/>
            <w:i/>
            <w:iCs/>
          </w:rPr>
          <w:t>art. 7º da Instrução Normativa nº 77/2022-Seges/ME</w:t>
        </w:r>
      </w:hyperlink>
      <w:r>
        <w:rPr>
          <w:i/>
          <w:iCs/>
          <w:color w:val="000000"/>
        </w:rPr>
        <w:t>.</w:t>
      </w:r>
    </w:p>
  </w:comment>
  <w:comment w:id="19" w:author="Autor" w:initials="A">
    <w:p w14:paraId="65C498BC" w14:textId="77777777" w:rsidR="00DE742E" w:rsidRDefault="00DE742E" w:rsidP="007E253C">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22" w:author="Autor" w:initials="A">
    <w:p w14:paraId="27463262" w14:textId="77777777" w:rsidR="00DE742E" w:rsidRDefault="00DE742E" w:rsidP="007E253C">
      <w:pPr>
        <w:pStyle w:val="Textodecomentrio"/>
      </w:pPr>
      <w:r>
        <w:rPr>
          <w:rStyle w:val="Refdecomentrio"/>
        </w:rPr>
        <w:annotationRef/>
      </w:r>
      <w:r>
        <w:rPr>
          <w:b/>
          <w:bCs/>
          <w:i/>
          <w:iCs/>
          <w:color w:val="000000"/>
        </w:rPr>
        <w:t xml:space="preserve">Nota Explicativa: </w:t>
      </w:r>
      <w:r>
        <w:rPr>
          <w:i/>
          <w:iCs/>
          <w:color w:val="000000"/>
        </w:rPr>
        <w:t>Deverá a Administração indicar o índice de preços a ser utilizado para a atualização monetária do valor devido ao contratado.</w:t>
      </w:r>
    </w:p>
  </w:comment>
  <w:comment w:id="23" w:author="Autor" w:initials="A">
    <w:p w14:paraId="1565A6F0" w14:textId="77777777" w:rsidR="00DE742E" w:rsidRDefault="00DE742E" w:rsidP="007E253C">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r>
        <w:annotationRef/>
      </w:r>
    </w:p>
  </w:comment>
  <w:comment w:id="24" w:author="Autor" w:initials="A">
    <w:p w14:paraId="39AF1CB2" w14:textId="77777777" w:rsidR="00124E1E" w:rsidRDefault="00DE742E" w:rsidP="00124E1E">
      <w:r w:rsidRPr="1D672306">
        <w:rPr>
          <w:b/>
          <w:bCs/>
          <w:i/>
          <w:iCs/>
          <w:color w:val="000000" w:themeColor="text1"/>
        </w:rPr>
        <w:t>Nota Explicativa:</w:t>
      </w:r>
      <w:r w:rsidRPr="1D672306">
        <w:rPr>
          <w:i/>
          <w:iCs/>
          <w:color w:val="000000" w:themeColor="text1"/>
        </w:rPr>
        <w:t xml:space="preserve"> </w:t>
      </w:r>
      <w:r w:rsidR="00124E1E" w:rsidRPr="0C492A58">
        <w:rPr>
          <w:i/>
          <w:iCs/>
        </w:rPr>
        <w:t xml:space="preserve">A IN SEGES/ME nº 53, de 2020, disciplinou uma modalidade específica de </w:t>
      </w:r>
      <w:r w:rsidR="00124E1E">
        <w:rPr>
          <w:i/>
          <w:iCs/>
        </w:rPr>
        <w:t xml:space="preserve">operação </w:t>
      </w:r>
      <w:r w:rsidR="00124E1E" w:rsidRPr="0C492A58">
        <w:rPr>
          <w:i/>
          <w:iCs/>
        </w:rPr>
        <w:t>de crédito no âmbito dos contratos administrativos – a denominada “operação de crédito garantida por cessão fiduciária” (ou, simplesmente, “cessão fiduciária”) –, prescrevendo, em seu art. 15, que editais e contratos prevejam expressamente sua admissibilidade. A possibilidade de cessão dos créditos de que trata a referida Instrução Normativa é, portanto, mandatória/cogente/impositiva.</w:t>
      </w:r>
      <w:r w:rsidR="00124E1E">
        <w:annotationRef/>
      </w:r>
    </w:p>
    <w:p w14:paraId="0DECBB93" w14:textId="77777777" w:rsidR="00124E1E" w:rsidRDefault="00124E1E" w:rsidP="00124E1E">
      <w:r w:rsidRPr="0C492A58">
        <w:rPr>
          <w:i/>
          <w:iCs/>
        </w:rPr>
        <w:t>A cessão fiduciária, regida pela IN SEGES/ME nº 53/2020, é feita com instituição financeira, para garantia de operação de crédito e ocorre por intermédio do sistema AntecipaGOV. Neste tipo de negócio jurídico, o fornecedor que detém um vínculo contratual com a Administração Pública, contrai empréstimo perante instituição financeira e, como garantia da operação, cede a esta última seus direitos creditórios pertinentes ao contrato administrativo</w:t>
      </w:r>
      <w:r>
        <w:rPr>
          <w:i/>
          <w:iCs/>
        </w:rPr>
        <w:t>, mas sem envolver a alteração subjetiva do polo contratual. A instituição financeira não passa a receber diretamente da Administração Pública; os pagamentos continuam sendo feitos à contratada, que indica conta corrente para este fim</w:t>
      </w:r>
      <w:r w:rsidRPr="0C492A58">
        <w:rPr>
          <w:i/>
          <w:iCs/>
        </w:rPr>
        <w:t>.</w:t>
      </w:r>
      <w:r>
        <w:rPr>
          <w:i/>
          <w:iCs/>
        </w:rPr>
        <w:t xml:space="preserve"> É do recebimento do pagamento pela contratada em diante que é realizado o acertamento entre esta e a instituição financeira.</w:t>
      </w:r>
    </w:p>
    <w:p w14:paraId="4DE4A0E3" w14:textId="77777777" w:rsidR="00124E1E" w:rsidRDefault="00124E1E" w:rsidP="00124E1E">
      <w:r w:rsidRPr="0C492A58">
        <w:rPr>
          <w:i/>
          <w:iCs/>
        </w:rPr>
        <w:t xml:space="preserve">Já em relação às demais modalidades de cessão de crédito, não abrangidas pela IN SEGES/ME nº 53/2020, feitas </w:t>
      </w:r>
      <w:r>
        <w:rPr>
          <w:i/>
          <w:iCs/>
        </w:rPr>
        <w:t>fora da plataforma AntecipaGov</w:t>
      </w:r>
      <w:r w:rsidRPr="0C492A58">
        <w:rPr>
          <w:i/>
          <w:iCs/>
        </w:rPr>
        <w:t>, tem-se que sua previsão em editais e contratos administrativos, embora não obrigatória, continua admitida por força do Parecer JL-01, do Advogado-Geral da União (disponível em http://www.planalto.gov.br/ccivil_03/AGU/Pareceres/2019-2022/PRC-JL-01-2020.htm), aprovado pelo Sr. Presidente da República em 26/05/2020, e, portanto, vinculante para toda a administração pública (arts. 40, §1º e 41 da Lei Complementar nº 73, de 1993).</w:t>
      </w:r>
    </w:p>
    <w:p w14:paraId="1AC44495" w14:textId="6D595CAE" w:rsidR="00DE742E" w:rsidRPr="00124E1E" w:rsidRDefault="00124E1E" w:rsidP="00124E1E">
      <w:pPr>
        <w:rPr>
          <w:i/>
          <w:iCs/>
        </w:rPr>
      </w:pPr>
      <w:r w:rsidRPr="0C492A58">
        <w:rPr>
          <w:i/>
          <w:iCs/>
        </w:rPr>
        <w:t>Quanto a estas últimas, importa destacar a seguinte condicionante que foi erigida pelo referido Parecer nº JL – 01/2020 como requisito para a sua admissibilidade em contratos administrativos: inexistência de vedação no instrumento convocatório. Assim, relativamente às cessões de crédito em geral, ter-se-á por admitida desde que não haja vedação em cláusula contratual ou no instrumento convocatório</w:t>
      </w:r>
      <w:r w:rsidR="00DE742E" w:rsidRPr="1D672306">
        <w:rPr>
          <w:i/>
          <w:iCs/>
          <w:color w:val="000000" w:themeColor="text1"/>
        </w:rPr>
        <w:t>.</w:t>
      </w:r>
    </w:p>
  </w:comment>
  <w:comment w:id="26" w:author="Autor" w:initials="A">
    <w:p w14:paraId="785BD263" w14:textId="68DAF3C4" w:rsidR="00DE742E" w:rsidRDefault="00DE742E">
      <w:r w:rsidRPr="58A0B14B">
        <w:rPr>
          <w:b/>
          <w:bCs/>
          <w:i/>
          <w:iCs/>
        </w:rPr>
        <w:t>Nota Explicativa:</w:t>
      </w:r>
      <w:r w:rsidRPr="58A0B14B">
        <w:rPr>
          <w:i/>
          <w:iCs/>
        </w:rPr>
        <w:t xml:space="preserve"> </w:t>
      </w:r>
      <w:r w:rsidR="00124E1E" w:rsidRPr="58A0B14B">
        <w:rPr>
          <w:i/>
          <w:iCs/>
        </w:rPr>
        <w:t xml:space="preserve">No caso desse subitem, o órgão contratante pode optar por mudar a redação para já vedar de plano as cessões não </w:t>
      </w:r>
      <w:r w:rsidR="00124E1E">
        <w:rPr>
          <w:i/>
          <w:iCs/>
        </w:rPr>
        <w:t>abrangidas pelo sistema AntecipaGov</w:t>
      </w:r>
      <w:r w:rsidR="00124E1E" w:rsidRPr="58A0B14B">
        <w:rPr>
          <w:i/>
          <w:iCs/>
        </w:rPr>
        <w:t xml:space="preserve">. Entretanto, reitera-se que as </w:t>
      </w:r>
      <w:r w:rsidR="00124E1E">
        <w:rPr>
          <w:i/>
          <w:iCs/>
        </w:rPr>
        <w:t xml:space="preserve">operações de crédito do AntecipaGov </w:t>
      </w:r>
      <w:r w:rsidR="00124E1E" w:rsidRPr="58A0B14B">
        <w:rPr>
          <w:i/>
          <w:iCs/>
        </w:rPr>
        <w:t>(subitem</w:t>
      </w:r>
      <w:r w:rsidR="00124E1E">
        <w:rPr>
          <w:i/>
          <w:iCs/>
        </w:rPr>
        <w:fldChar w:fldCharType="begin"/>
      </w:r>
      <w:r w:rsidR="00124E1E">
        <w:rPr>
          <w:i/>
          <w:iCs/>
        </w:rPr>
        <w:instrText xml:space="preserve"> REF _Ref154079654 \r \h </w:instrText>
      </w:r>
      <w:r w:rsidR="00124E1E">
        <w:rPr>
          <w:i/>
          <w:iCs/>
        </w:rPr>
      </w:r>
      <w:r w:rsidR="00124E1E">
        <w:rPr>
          <w:i/>
          <w:iCs/>
        </w:rPr>
        <w:fldChar w:fldCharType="separate"/>
      </w:r>
      <w:r w:rsidR="00124E1E">
        <w:rPr>
          <w:i/>
          <w:iCs/>
        </w:rPr>
        <w:t>7.40</w:t>
      </w:r>
      <w:r w:rsidR="00124E1E">
        <w:rPr>
          <w:i/>
          <w:iCs/>
        </w:rPr>
        <w:fldChar w:fldCharType="end"/>
      </w:r>
      <w:r w:rsidR="00124E1E" w:rsidRPr="58A0B14B">
        <w:rPr>
          <w:i/>
          <w:iCs/>
        </w:rPr>
        <w:t xml:space="preserve">) devem permanecer permitidas, por força do </w:t>
      </w:r>
      <w:hyperlink r:id="rId51">
        <w:r w:rsidR="00124E1E" w:rsidRPr="58A0B14B">
          <w:rPr>
            <w:rStyle w:val="Hyperlink"/>
            <w:i/>
            <w:iCs/>
          </w:rPr>
          <w:t>art. 15 da IN SEGES/ME nº 53/2020</w:t>
        </w:r>
      </w:hyperlink>
      <w:r w:rsidR="00124E1E" w:rsidRPr="58A0B14B">
        <w:rPr>
          <w:i/>
          <w:iCs/>
        </w:rPr>
        <w:t>.</w:t>
      </w:r>
      <w:r w:rsidR="00124E1E">
        <w:annotationRef/>
      </w:r>
      <w:r>
        <w:annotationRef/>
      </w:r>
    </w:p>
  </w:comment>
  <w:comment w:id="27" w:author="Autor" w:initials="A">
    <w:p w14:paraId="655BB6B0" w14:textId="31F38FC3" w:rsidR="00124E1E" w:rsidRDefault="00124E1E">
      <w:pPr>
        <w:pStyle w:val="Textodecomentrio"/>
      </w:pPr>
      <w:r>
        <w:rPr>
          <w:rStyle w:val="Refdecomentrio"/>
        </w:rPr>
        <w:annotationRef/>
      </w:r>
      <w:r w:rsidRPr="007D061F">
        <w:rPr>
          <w:b/>
          <w:bCs/>
          <w:i/>
          <w:iCs/>
        </w:rPr>
        <w:t xml:space="preserve">Nota Explicativa: </w:t>
      </w:r>
      <w:r>
        <w:t>Conforme exposto, a operação de crédito realizada por meio do AntecipaGov não configura uma cessão de crédito tratada no PARECER Nº JL - 01, não sendo necessária a formalização por meio de Termo Aditivo.</w:t>
      </w:r>
    </w:p>
  </w:comment>
  <w:comment w:id="29" w:author="Autor" w:initials="A">
    <w:p w14:paraId="4699AD9C" w14:textId="64D99866" w:rsidR="00DE742E" w:rsidRDefault="00DE742E">
      <w:r w:rsidRPr="3E524460">
        <w:rPr>
          <w:b/>
          <w:bCs/>
          <w:i/>
          <w:iCs/>
        </w:rPr>
        <w:t xml:space="preserve">Nota Explicativa: </w:t>
      </w:r>
      <w:r>
        <w:t>A INSTRUÇÃO NORMATIVA Nº 53, DE 8 DE JULHO DE 2020 apresenta algumas limitações quanto ao valor da operação de crédito:</w:t>
      </w:r>
      <w:r>
        <w:annotationRef/>
      </w:r>
    </w:p>
    <w:p w14:paraId="3608B5C5" w14:textId="5AECF382" w:rsidR="00DE742E" w:rsidRDefault="00DE742E">
      <w:r>
        <w:t>Anexo I:</w:t>
      </w:r>
    </w:p>
    <w:p w14:paraId="5647404E" w14:textId="74586C94" w:rsidR="00DE742E" w:rsidRDefault="00DE742E">
      <w:r>
        <w:t xml:space="preserve">"1.2. O </w:t>
      </w:r>
      <w:r w:rsidRPr="3E524460">
        <w:rPr>
          <w:b/>
          <w:bCs/>
        </w:rPr>
        <w:t>valor da operação de crédito não poderá exceder a setenta por cento do saldo</w:t>
      </w:r>
      <w:r>
        <w:t xml:space="preserve"> a receber atualizado do(s) contrato(s) selecionado(s) pelas instituições financeiras.</w:t>
      </w:r>
    </w:p>
    <w:p w14:paraId="294C4992" w14:textId="45C948D7" w:rsidR="00DE742E" w:rsidRDefault="00DE742E">
      <w:r>
        <w:t>(...)</w:t>
      </w:r>
    </w:p>
    <w:p w14:paraId="7ED58703" w14:textId="75398B89" w:rsidR="00DE742E" w:rsidRDefault="00DE742E">
      <w:r>
        <w:t xml:space="preserve">a) </w:t>
      </w:r>
      <w:r w:rsidRPr="3E524460">
        <w:rPr>
          <w:b/>
          <w:bCs/>
        </w:rPr>
        <w:t xml:space="preserve">o valor máximo da nova operação </w:t>
      </w:r>
      <w:r>
        <w:t>de crédito corresponderá a setenta por cento da diferença entre o saldo atualizado dos créditos do contrato e o saldo devedor atualizado da operação anterior;"</w:t>
      </w:r>
    </w:p>
  </w:comment>
  <w:comment w:id="28" w:author="Autor" w:initials="A">
    <w:p w14:paraId="0751DD11" w14:textId="68DCCF18" w:rsidR="00DE742E" w:rsidRDefault="00DE742E" w:rsidP="1D672306">
      <w:r w:rsidRPr="21D57103">
        <w:rPr>
          <w:b/>
          <w:bCs/>
          <w:i/>
          <w:iCs/>
          <w:color w:val="000000" w:themeColor="text1"/>
        </w:rPr>
        <w:t>Nota Explicativa:</w:t>
      </w:r>
      <w:r w:rsidRPr="21D57103">
        <w:rPr>
          <w:i/>
          <w:iCs/>
          <w:color w:val="000000" w:themeColor="text1"/>
        </w:rPr>
        <w:t xml:space="preserve"> Os condicionamentos desses subitens decorrem das conclusões do Parecer JL-01, de 18 de maio de 2020.</w:t>
      </w:r>
      <w:r>
        <w:annotationRef/>
      </w:r>
      <w:r>
        <w:annotationRef/>
      </w:r>
    </w:p>
  </w:comment>
  <w:comment w:id="30" w:author="Autor" w:initials="A">
    <w:p w14:paraId="273975CF" w14:textId="25F6E2C0" w:rsidR="00DE742E" w:rsidRDefault="00DE742E">
      <w:r>
        <w:annotationRef/>
      </w:r>
    </w:p>
    <w:p w14:paraId="3E0ECDC4" w14:textId="1399DDAB" w:rsidR="00DE742E" w:rsidRDefault="00DE742E">
      <w:r w:rsidRPr="16C22A4B">
        <w:rPr>
          <w:b/>
          <w:bCs/>
          <w:i/>
          <w:iCs/>
        </w:rPr>
        <w:t>Nota Explicativa 1:</w:t>
      </w:r>
      <w:r>
        <w:t xml:space="preserve"> O regime de execução deve ser sopesado e explicitado pela Administração, em particular em termos de eficiência na gestão contratual. Como regra, exige-se que as características qualitativas e quantitativas do objeto sejam previamente definidas no edital</w:t>
      </w:r>
      <w:r w:rsidR="00B576FE">
        <w:t xml:space="preserve"> </w:t>
      </w:r>
      <w:r w:rsidR="00B576FE" w:rsidRPr="00B576FE">
        <w:rPr>
          <w:highlight w:val="green"/>
        </w:rPr>
        <w:t>ou aviso</w:t>
      </w:r>
      <w:r>
        <w:t xml:space="preserve">, permitindo-se aos </w:t>
      </w:r>
      <w:r w:rsidR="000237A8" w:rsidRPr="000237A8">
        <w:rPr>
          <w:highlight w:val="green"/>
        </w:rPr>
        <w:t>interessados</w:t>
      </w:r>
      <w:r>
        <w:t xml:space="preserve">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w:t>
      </w:r>
      <w:r w:rsidR="000237A8">
        <w:t xml:space="preserve"> </w:t>
      </w:r>
      <w:r w:rsidR="000237A8" w:rsidRPr="000237A8">
        <w:rPr>
          <w:highlight w:val="green"/>
        </w:rPr>
        <w:t>interessados</w:t>
      </w:r>
      <w:r>
        <w:t xml:space="preserve"> todos os elementos e informações necessários para o total e completo conhecimento do objeto e a elaboração de proposta fidedigna (</w:t>
      </w:r>
      <w:r w:rsidRPr="16C22A4B">
        <w:rPr>
          <w:i/>
          <w:iCs/>
        </w:rPr>
        <w:t>art. 47 da Lei nº 8.666, de 1993), para evitar distorções relevantes no decorrer da execução contratual (TCU. Acórdão 1978/2013-Plenário, TC 007.109/2013-0, relator Ministro Valmir Campelo, 31.7.2013).</w:t>
      </w:r>
      <w: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sidRPr="16C22A4B">
        <w:rPr>
          <w:i/>
          <w:iCs/>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sidRPr="16C22A4B">
        <w:rPr>
          <w:b/>
          <w:bCs/>
        </w:rPr>
        <w:t xml:space="preserve">estimativa precisa dos itens e respectivos quantitativos que compõem o objeto a ser </w:t>
      </w:r>
      <w:r w:rsidR="000237A8" w:rsidRPr="000237A8">
        <w:rPr>
          <w:b/>
          <w:bCs/>
          <w:highlight w:val="green"/>
        </w:rPr>
        <w:t>contratado</w:t>
      </w:r>
      <w:r w:rsidRPr="16C22A4B">
        <w:rPr>
          <w:b/>
          <w:bCs/>
        </w:rPr>
        <w:t>. Se tal possibilidade existir, a regra é a adoção da empreitada por preço global, normalmente atrelada às obras e serviços de menor complexidade. Do contrário, deve ser adotada a empreitada por preço unitário</w:t>
      </w:r>
    </w:p>
  </w:comment>
  <w:comment w:id="31" w:author="Autor" w:initials="A">
    <w:p w14:paraId="5B66ABAC" w14:textId="77777777" w:rsidR="00DE742E" w:rsidRDefault="00DE742E" w:rsidP="003C7829">
      <w:pPr>
        <w:pStyle w:val="Textodecomentrio"/>
        <w:rPr>
          <w:i/>
          <w:iCs/>
          <w:color w:val="000000"/>
        </w:rPr>
      </w:pPr>
      <w:r>
        <w:rPr>
          <w:rStyle w:val="Refdecomentrio"/>
        </w:rPr>
        <w:annotationRef/>
      </w:r>
      <w:r>
        <w:rPr>
          <w:b/>
          <w:bCs/>
          <w:i/>
          <w:iCs/>
          <w:color w:val="000000"/>
        </w:rPr>
        <w:t>Nota Explicativa:</w:t>
      </w:r>
      <w:r>
        <w:rPr>
          <w:i/>
          <w:iCs/>
          <w:color w:val="000000"/>
        </w:rPr>
        <w:t xml:space="preserve"> O </w:t>
      </w:r>
      <w:hyperlink r:id="rId52" w:anchor="art193" w:history="1">
        <w:r w:rsidRPr="00041455">
          <w:rPr>
            <w:rStyle w:val="Hyperlink"/>
            <w:i/>
            <w:iCs/>
          </w:rPr>
          <w:t>artigo 193 do Código Tributário Nacional (Lei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o </w:t>
      </w:r>
      <w:hyperlink r:id="rId53" w:anchor="art68" w:history="1">
        <w:r w:rsidRPr="00041455">
          <w:rPr>
            <w:rStyle w:val="Hyperlink"/>
            <w:i/>
            <w:iCs/>
          </w:rPr>
          <w:t>art. 68, inciso II, da Lei n.º 14.133, de 2021</w:t>
        </w:r>
      </w:hyperlink>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w:t>
      </w:r>
    </w:p>
    <w:p w14:paraId="62035EED" w14:textId="69970F00" w:rsidR="00DE742E" w:rsidRDefault="00DE742E" w:rsidP="003C7829">
      <w:pPr>
        <w:pStyle w:val="Textodecomentrio"/>
        <w:rPr>
          <w:i/>
          <w:iCs/>
          <w:color w:val="000000"/>
        </w:rPr>
      </w:pPr>
      <w:r>
        <w:rPr>
          <w:i/>
          <w:iCs/>
          <w:color w:val="000000"/>
        </w:rPr>
        <w:t>Exceções: serviços de telecomunicações, de transporte interestadual e intermunicipal são tributados por ICMS, conforme art. 155, II da Constituição Federal.</w:t>
      </w:r>
    </w:p>
    <w:p w14:paraId="1AC1D90D" w14:textId="2A7C7822" w:rsidR="00DE742E" w:rsidRDefault="00DE742E" w:rsidP="003C7829">
      <w:pPr>
        <w:pStyle w:val="Textodecomentrio"/>
      </w:pPr>
      <w:r>
        <w:rPr>
          <w:i/>
          <w:iCs/>
          <w:color w:val="000000"/>
        </w:rPr>
        <w:t xml:space="preserve">A Lista de Serviços anexa à </w:t>
      </w:r>
      <w:r w:rsidRPr="00C3764B">
        <w:rPr>
          <w:i/>
          <w:iCs/>
          <w:color w:val="000000"/>
        </w:rPr>
        <w:t>Lei Complementar 116, de 2003, que disciplina o Imposto Sobre Serviços de Qualquer Natureza (ISSQN)</w:t>
      </w:r>
      <w:r>
        <w:rPr>
          <w:i/>
          <w:iCs/>
          <w:color w:val="000000"/>
        </w:rPr>
        <w:t>, prevê alguns serviços que envolvem o fornecimento de mercadorias, peças, partes empregadas, comida ou bebidas também são tributados pelo ICMS. Como exemplos, os serviços de manutenção e conservação de máquinas, veículos, aparelhos etc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comment>
  <w:comment w:id="33" w:author="Autor" w:initials="A">
    <w:p w14:paraId="7351B2CC" w14:textId="77777777" w:rsidR="00DE742E" w:rsidRDefault="00DE742E" w:rsidP="004F5A39">
      <w:pPr>
        <w:pStyle w:val="Textodecomentrio"/>
      </w:pPr>
      <w:r>
        <w:rPr>
          <w:rStyle w:val="Refdecomentrio"/>
        </w:rPr>
        <w:annotationRef/>
      </w:r>
      <w:r>
        <w:rPr>
          <w:b/>
          <w:bCs/>
          <w:i/>
          <w:iCs/>
        </w:rPr>
        <w:t xml:space="preserve">Nota Explicativa: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34" w:author="Autor" w:initials="A">
    <w:p w14:paraId="385A6F13" w14:textId="77777777" w:rsidR="00DE742E" w:rsidRDefault="00DE742E" w:rsidP="004F5A39">
      <w:pPr>
        <w:pStyle w:val="Textodecomentrio"/>
      </w:pPr>
      <w:r>
        <w:rPr>
          <w:rStyle w:val="Refdecomentrio"/>
        </w:rPr>
        <w:annotationRef/>
      </w:r>
      <w:r>
        <w:rPr>
          <w:b/>
          <w:bCs/>
          <w:i/>
          <w:iCs/>
          <w:color w:val="000000"/>
        </w:rPr>
        <w:t xml:space="preserve">Nota Explicativa: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comment>
  <w:comment w:id="35" w:author="Autor" w:initials="A">
    <w:p w14:paraId="2C700AC4" w14:textId="5C29CF78" w:rsidR="00E5577B" w:rsidRDefault="00E5577B">
      <w:pPr>
        <w:pStyle w:val="Textodecomentrio"/>
      </w:pPr>
      <w:r>
        <w:rPr>
          <w:rStyle w:val="Refdecomentrio"/>
        </w:rPr>
        <w:annotationRef/>
      </w:r>
      <w:r w:rsidRPr="00E5577B">
        <w:rPr>
          <w:b/>
          <w:bCs/>
        </w:rPr>
        <w:t>Nota Explicativa</w:t>
      </w:r>
      <w:r w:rsidRPr="00E5577B">
        <w:t>: Em se tratando de contratação direta não precedida de dispensa eletrônica, os aspectos da habilitação da empresa, sobretudo os ligados à qualificação técnica e econômica, podem estar discriminados no processo administrativo, ao se motivar a escolha do fornecedor, caso em que não precisam constar do Termo de Referência.</w:t>
      </w:r>
    </w:p>
  </w:comment>
  <w:comment w:id="36" w:author="Autor" w:initials="A">
    <w:p w14:paraId="024430FD" w14:textId="77777777" w:rsidR="00717D4C" w:rsidRPr="00717D4C" w:rsidRDefault="00717D4C" w:rsidP="00717D4C">
      <w:pPr>
        <w:pStyle w:val="NormalWeb"/>
        <w:shd w:val="clear" w:color="auto" w:fill="FFFFFF"/>
        <w:spacing w:before="0" w:beforeAutospacing="0" w:after="0" w:afterAutospacing="0"/>
        <w:rPr>
          <w:rFonts w:ascii="Segoe UI" w:eastAsia="Times New Roman" w:hAnsi="Segoe UI" w:cs="Segoe UI"/>
          <w:color w:val="333333"/>
          <w:sz w:val="18"/>
          <w:szCs w:val="18"/>
        </w:rPr>
      </w:pPr>
      <w:r>
        <w:rPr>
          <w:rStyle w:val="Refdecomentrio"/>
        </w:rPr>
        <w:annotationRef/>
      </w:r>
      <w:r w:rsidRPr="00717D4C">
        <w:rPr>
          <w:rFonts w:ascii="Segoe UI" w:eastAsia="Times New Roman" w:hAnsi="Segoe UI" w:cs="Segoe UI"/>
          <w:b/>
          <w:bCs/>
          <w:i/>
          <w:iCs/>
          <w:color w:val="000000"/>
          <w:sz w:val="18"/>
          <w:szCs w:val="18"/>
        </w:rPr>
        <w:t>Nota explicativa:</w:t>
      </w:r>
      <w:r w:rsidRPr="00717D4C">
        <w:rPr>
          <w:rFonts w:ascii="Segoe UI" w:eastAsia="Times New Roman" w:hAnsi="Segoe UI" w:cs="Segoe UI"/>
          <w:i/>
          <w:iCs/>
          <w:color w:val="000000"/>
          <w:sz w:val="18"/>
          <w:szCs w:val="18"/>
        </w:rPr>
        <w:t xml:space="preserve"> A exigência do só deve ser formulada quando, por determinação legal, o exercício de determinada atividade afeta ao objeto contratual esteja sujeita à fiscalização da entidade profissional competente, a ser indicada expressamente no dispositivo. </w:t>
      </w:r>
    </w:p>
    <w:p w14:paraId="0D1818EE" w14:textId="77777777" w:rsidR="00717D4C" w:rsidRPr="00717D4C" w:rsidRDefault="00717D4C" w:rsidP="00717D4C">
      <w:pPr>
        <w:shd w:val="clear" w:color="auto" w:fill="FFFFFF"/>
        <w:rPr>
          <w:rFonts w:ascii="Segoe UI" w:eastAsia="Times New Roman" w:hAnsi="Segoe UI" w:cs="Segoe UI"/>
          <w:color w:val="333333"/>
          <w:sz w:val="18"/>
          <w:szCs w:val="18"/>
        </w:rPr>
      </w:pPr>
      <w:r w:rsidRPr="00717D4C">
        <w:rPr>
          <w:rFonts w:ascii="Segoe UI" w:eastAsia="Times New Roman" w:hAnsi="Segoe UI" w:cs="Segoe UI"/>
          <w:i/>
          <w:iCs/>
          <w:color w:val="000000"/>
          <w:sz w:val="18"/>
          <w:szCs w:val="18"/>
        </w:rPr>
        <w:t>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14:paraId="39B8B69E" w14:textId="7E428F0E" w:rsidR="00717D4C" w:rsidRDefault="00717D4C">
      <w:pPr>
        <w:pStyle w:val="Textodecomentrio"/>
      </w:pPr>
    </w:p>
  </w:comment>
  <w:comment w:id="37" w:author="Autor" w:initials="A">
    <w:p w14:paraId="1C82CC9A" w14:textId="77777777" w:rsidR="00DE742E" w:rsidRDefault="00DE742E" w:rsidP="003C7829">
      <w:pPr>
        <w:pStyle w:val="Textodecomentrio"/>
      </w:pPr>
      <w:r>
        <w:rPr>
          <w:rStyle w:val="Refdecomentrio"/>
        </w:rPr>
        <w:annotationRef/>
      </w:r>
      <w:r>
        <w:rPr>
          <w:b/>
          <w:bCs/>
          <w:i/>
          <w:iCs/>
          <w:color w:val="000000"/>
        </w:rPr>
        <w:t>Nota Explicativa:</w:t>
      </w:r>
      <w:r>
        <w:rPr>
          <w:i/>
          <w:iCs/>
          <w:color w:val="000000"/>
        </w:rPr>
        <w:t xml:space="preserve"> Nesse sentido, o </w:t>
      </w:r>
      <w:hyperlink r:id="rId54" w:history="1">
        <w:r w:rsidRPr="00436E6D">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55" w:history="1">
        <w:r w:rsidRPr="00436E6D">
          <w:rPr>
            <w:rStyle w:val="Hyperlink"/>
            <w:i/>
            <w:iCs/>
          </w:rPr>
          <w:t>ORIENTAÇÃO NORMATIVA Nº 66, DE 29 DE MAIO DE 2020.</w:t>
        </w:r>
      </w:hyperlink>
    </w:p>
  </w:comment>
  <w:comment w:id="38" w:author="Autor" w:initials="A">
    <w:p w14:paraId="65FDEDE3" w14:textId="77777777" w:rsidR="00DE742E" w:rsidRDefault="00DE742E" w:rsidP="003C7829">
      <w:pPr>
        <w:pStyle w:val="Textodecomentrio"/>
      </w:pPr>
      <w:r>
        <w:rPr>
          <w:rStyle w:val="Refdecomentrio"/>
        </w:rPr>
        <w:annotationRef/>
      </w:r>
      <w:r>
        <w:rPr>
          <w:b/>
          <w:bCs/>
          <w:i/>
          <w:iCs/>
          <w:color w:val="000000"/>
        </w:rPr>
        <w:t xml:space="preserve">Nota Explicativa: </w:t>
      </w:r>
      <w:r>
        <w:rPr>
          <w:i/>
          <w:iCs/>
          <w:color w:val="000000"/>
        </w:rPr>
        <w:t xml:space="preserve">O </w:t>
      </w:r>
      <w:hyperlink r:id="rId56" w:history="1">
        <w:r w:rsidRPr="00FF32D2">
          <w:rPr>
            <w:rStyle w:val="Hyperlink"/>
            <w:i/>
            <w:iCs/>
          </w:rPr>
          <w:t>art. 106, II da 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39" w:author="Autor" w:initials="A">
    <w:p w14:paraId="51185ABB" w14:textId="77777777" w:rsidR="00DE742E" w:rsidRDefault="00DE742E">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2E5DA7BA" w14:textId="77777777" w:rsidR="00DE742E" w:rsidRDefault="00DE742E">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do </w:t>
      </w:r>
      <w:hyperlink r:id="rId57" w:history="1">
        <w:r w:rsidRPr="00E410CC">
          <w:rPr>
            <w:rStyle w:val="Hyperlink"/>
            <w:i/>
            <w:iCs/>
          </w:rPr>
          <w:t>art. 7º da Lei nº 14.133, de 2021</w:t>
        </w:r>
      </w:hyperlink>
      <w:r>
        <w:rPr>
          <w:i/>
          <w:iCs/>
          <w:color w:val="000000"/>
        </w:rPr>
        <w:t>, incumbindo a esta aferir o cumprimento dos requisitos necessários a esta função.</w:t>
      </w:r>
    </w:p>
    <w:p w14:paraId="59F864B5" w14:textId="77777777" w:rsidR="00DE742E" w:rsidRDefault="00DE742E">
      <w:pPr>
        <w:pStyle w:val="Textodecomentrio"/>
      </w:pPr>
      <w:r>
        <w:rPr>
          <w:b/>
          <w:bCs/>
          <w:i/>
          <w:iCs/>
          <w:color w:val="000000"/>
        </w:rPr>
        <w:t>Nota Explicativa 3:</w:t>
      </w:r>
      <w:r>
        <w:rPr>
          <w:i/>
          <w:iCs/>
          <w:color w:val="000000"/>
        </w:rPr>
        <w:t xml:space="preserve"> Conforme </w:t>
      </w:r>
      <w:hyperlink r:id="rId58" w:anchor="art8" w:history="1">
        <w:r w:rsidRPr="00E410CC">
          <w:rPr>
            <w:rStyle w:val="Hyperlink"/>
            <w:i/>
            <w:iCs/>
          </w:rPr>
          <w:t>art. 8º da IN Seges/ME nº 81, de 2022</w:t>
        </w:r>
      </w:hyperlink>
      <w:r>
        <w:rPr>
          <w:i/>
          <w:iCs/>
          <w:color w:val="000000"/>
        </w:rPr>
        <w:t xml:space="preserve">, incumbe, conjuntamente, aos servidores da área técnica e da requisitante, designados na forma do </w:t>
      </w:r>
      <w:hyperlink r:id="rId59" w:history="1">
        <w:r w:rsidRPr="00E410CC">
          <w:rPr>
            <w:rStyle w:val="Hyperlink"/>
            <w:i/>
            <w:iCs/>
          </w:rPr>
          <w:t>art. 7º da Lei nº 14.133, de 2021</w:t>
        </w:r>
      </w:hyperlink>
      <w:r>
        <w:rPr>
          <w:i/>
          <w:iCs/>
          <w:color w:val="000000"/>
        </w:rPr>
        <w:t xml:space="preserve"> pelas respectivas autoridades, a elaboração do Termo de Referência, podendo a mesma área cumprir ambos os papéis (art. 3º, § 2º da IN). Uma outra possibilidade é o uso de uma Equipe de Planejamento da Contratação, caso haja alguma designada para tal fim.</w:t>
      </w:r>
    </w:p>
    <w:p w14:paraId="1EA2FD52" w14:textId="77777777" w:rsidR="00DE742E" w:rsidRDefault="00DE742E" w:rsidP="003C7829">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60" w:history="1">
        <w:r w:rsidRPr="00E410CC">
          <w:rPr>
            <w:rStyle w:val="Hyperlink"/>
            <w:i/>
            <w:iCs/>
          </w:rPr>
          <w:t>Lei n. 12.527, de 2011</w:t>
        </w:r>
      </w:hyperlink>
      <w:r>
        <w:rPr>
          <w:i/>
          <w:iCs/>
          <w:color w:val="000000"/>
        </w:rPr>
        <w:t xml:space="preserve"> (Lei de Acesso à Informação), conforme previsão do </w:t>
      </w:r>
      <w:hyperlink r:id="rId61" w:anchor="art10" w:history="1">
        <w:r w:rsidRPr="00E410CC">
          <w:rPr>
            <w:rStyle w:val="Hyperlink"/>
            <w:i/>
            <w:iCs/>
          </w:rPr>
          <w:t>artigo 10 da Instrução Normativa n. 81, de 2022.</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D5A61" w15:done="0"/>
  <w15:commentEx w15:paraId="44614EAB" w15:done="0"/>
  <w15:commentEx w15:paraId="08204BAB" w15:done="0"/>
  <w15:commentEx w15:paraId="7CF45C2A" w15:done="0"/>
  <w15:commentEx w15:paraId="407EB1D8" w15:done="0"/>
  <w15:commentEx w15:paraId="59FB2C1F" w15:done="0"/>
  <w15:commentEx w15:paraId="6BCFDCCD" w15:done="0"/>
  <w15:commentEx w15:paraId="4C7762F3" w15:done="0"/>
  <w15:commentEx w15:paraId="1A6D9CDF" w15:done="0"/>
  <w15:commentEx w15:paraId="2C379C7C" w15:done="0"/>
  <w15:commentEx w15:paraId="092F87CA" w15:done="0"/>
  <w15:commentEx w15:paraId="18FF8E6C" w15:done="0"/>
  <w15:commentEx w15:paraId="560C693C" w15:done="0"/>
  <w15:commentEx w15:paraId="44043DF5" w15:done="0"/>
  <w15:commentEx w15:paraId="65C498BC" w15:done="0"/>
  <w15:commentEx w15:paraId="27463262" w15:done="0"/>
  <w15:commentEx w15:paraId="1565A6F0" w15:done="0"/>
  <w15:commentEx w15:paraId="1AC44495" w15:done="0"/>
  <w15:commentEx w15:paraId="785BD263" w15:done="0"/>
  <w15:commentEx w15:paraId="655BB6B0" w15:done="0"/>
  <w15:commentEx w15:paraId="7ED58703" w15:done="0"/>
  <w15:commentEx w15:paraId="0751DD11" w15:done="0"/>
  <w15:commentEx w15:paraId="3E0ECDC4" w15:done="0"/>
  <w15:commentEx w15:paraId="1AC1D90D" w15:done="0"/>
  <w15:commentEx w15:paraId="7351B2CC" w15:done="0"/>
  <w15:commentEx w15:paraId="385A6F13" w15:done="0"/>
  <w15:commentEx w15:paraId="2C700AC4" w15:done="0"/>
  <w15:commentEx w15:paraId="39B8B69E" w15:done="0"/>
  <w15:commentEx w15:paraId="1C82CC9A" w15:done="0"/>
  <w15:commentEx w15:paraId="65FDEDE3" w15:done="0"/>
  <w15:commentEx w15:paraId="1EA2F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D5A61" w16cid:durableId="2811B532"/>
  <w16cid:commentId w16cid:paraId="44614EAB" w16cid:durableId="289960DA"/>
  <w16cid:commentId w16cid:paraId="08204BAB" w16cid:durableId="274DC079"/>
  <w16cid:commentId w16cid:paraId="7CF45C2A" w16cid:durableId="274DCABE"/>
  <w16cid:commentId w16cid:paraId="407EB1D8" w16cid:durableId="274DCEC1"/>
  <w16cid:commentId w16cid:paraId="59FB2C1F" w16cid:durableId="274DD7B7"/>
  <w16cid:commentId w16cid:paraId="6BCFDCCD" w16cid:durableId="289960E3"/>
  <w16cid:commentId w16cid:paraId="4C7762F3" w16cid:durableId="274DDDB2"/>
  <w16cid:commentId w16cid:paraId="1A6D9CDF" w16cid:durableId="29DFAC2D"/>
  <w16cid:commentId w16cid:paraId="2C379C7C" w16cid:durableId="66C0B972"/>
  <w16cid:commentId w16cid:paraId="092F87CA" w16cid:durableId="681C888D"/>
  <w16cid:commentId w16cid:paraId="18FF8E6C" w16cid:durableId="274DE11C"/>
  <w16cid:commentId w16cid:paraId="560C693C" w16cid:durableId="274DE53B"/>
  <w16cid:commentId w16cid:paraId="44043DF5" w16cid:durableId="274DE71F"/>
  <w16cid:commentId w16cid:paraId="65C498BC" w16cid:durableId="274DE80F"/>
  <w16cid:commentId w16cid:paraId="27463262" w16cid:durableId="274DE987"/>
  <w16cid:commentId w16cid:paraId="1565A6F0" w16cid:durableId="274DE9B8"/>
  <w16cid:commentId w16cid:paraId="1AC44495" w16cid:durableId="4D3B81A1"/>
  <w16cid:commentId w16cid:paraId="785BD263" w16cid:durableId="6BD3B7FE"/>
  <w16cid:commentId w16cid:paraId="655BB6B0" w16cid:durableId="292F1190"/>
  <w16cid:commentId w16cid:paraId="7ED58703" w16cid:durableId="122038CC"/>
  <w16cid:commentId w16cid:paraId="0751DD11" w16cid:durableId="077AEE69"/>
  <w16cid:commentId w16cid:paraId="3E0ECDC4" w16cid:durableId="05A6E407"/>
  <w16cid:commentId w16cid:paraId="1AC1D90D" w16cid:durableId="274EB02E"/>
  <w16cid:commentId w16cid:paraId="7351B2CC" w16cid:durableId="274EB08B"/>
  <w16cid:commentId w16cid:paraId="385A6F13" w16cid:durableId="274EB33E"/>
  <w16cid:commentId w16cid:paraId="2C700AC4" w16cid:durableId="289970F0"/>
  <w16cid:commentId w16cid:paraId="39B8B69E" w16cid:durableId="28996111"/>
  <w16cid:commentId w16cid:paraId="1C82CC9A" w16cid:durableId="274EB505"/>
  <w16cid:commentId w16cid:paraId="65FDEDE3" w16cid:durableId="274ED08A"/>
  <w16cid:commentId w16cid:paraId="1EA2FD52" w16cid:durableId="274ED1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ABF9" w14:textId="77777777" w:rsidR="00516F83" w:rsidRDefault="00516F83">
      <w:r>
        <w:separator/>
      </w:r>
    </w:p>
  </w:endnote>
  <w:endnote w:type="continuationSeparator" w:id="0">
    <w:p w14:paraId="10D024F6" w14:textId="77777777" w:rsidR="00516F83" w:rsidRDefault="00516F83">
      <w:r>
        <w:continuationSeparator/>
      </w:r>
    </w:p>
  </w:endnote>
  <w:endnote w:type="continuationNotice" w:id="1">
    <w:p w14:paraId="1412A72D" w14:textId="77777777" w:rsidR="00516F83" w:rsidRDefault="00516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wline">
    <w:altName w:val="Calibri"/>
    <w:charset w:val="00"/>
    <w:family w:val="auto"/>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16111550"/>
      <w:docPartObj>
        <w:docPartGallery w:val="Page Numbers (Bottom of Page)"/>
        <w:docPartUnique/>
      </w:docPartObj>
    </w:sdtPr>
    <w:sdtEndPr>
      <w:rPr>
        <w:sz w:val="12"/>
        <w:szCs w:val="12"/>
      </w:rPr>
    </w:sdtEndPr>
    <w:sdtContent>
      <w:p w14:paraId="58DEC1BC" w14:textId="77777777" w:rsidR="00DE742E" w:rsidRPr="007E40DB" w:rsidRDefault="00DE742E" w:rsidP="00E96341">
        <w:pPr>
          <w:pStyle w:val="Rodap"/>
          <w:rPr>
            <w:rFonts w:ascii="Arial" w:hAnsi="Arial" w:cs="Arial"/>
            <w:color w:val="548DD4" w:themeColor="text2" w:themeTint="99"/>
            <w:spacing w:val="60"/>
            <w:sz w:val="16"/>
            <w:szCs w:val="16"/>
          </w:rPr>
        </w:pPr>
        <w:r w:rsidRPr="007E40DB">
          <w:rPr>
            <w:rFonts w:ascii="Arial" w:hAnsi="Arial" w:cs="Arial"/>
            <w:color w:val="548DD4" w:themeColor="text2" w:themeTint="99"/>
            <w:spacing w:val="60"/>
            <w:sz w:val="22"/>
            <w:szCs w:val="22"/>
          </w:rPr>
          <w:tab/>
        </w:r>
        <w:r w:rsidRPr="007E40DB">
          <w:rPr>
            <w:rFonts w:ascii="Arial" w:hAnsi="Arial" w:cs="Arial"/>
            <w:color w:val="548DD4" w:themeColor="text2" w:themeTint="99"/>
            <w:spacing w:val="60"/>
            <w:sz w:val="22"/>
            <w:szCs w:val="22"/>
          </w:rPr>
          <w:tab/>
        </w:r>
      </w:p>
      <w:p w14:paraId="1D29B53F" w14:textId="72F5474A" w:rsidR="00DE742E" w:rsidRPr="007E40DB" w:rsidRDefault="00DE742E" w:rsidP="00E96341">
        <w:pPr>
          <w:pStyle w:val="Rodap"/>
          <w:rPr>
            <w:rFonts w:ascii="Arial" w:hAnsi="Arial" w:cs="Arial"/>
            <w:color w:val="7F7F7F" w:themeColor="text1" w:themeTint="80"/>
            <w:sz w:val="18"/>
            <w:szCs w:val="18"/>
          </w:rPr>
        </w:pPr>
        <w:r w:rsidRPr="007E40DB">
          <w:rPr>
            <w:rFonts w:ascii="Arial" w:hAnsi="Arial" w:cs="Arial"/>
            <w:color w:val="7F7F7F" w:themeColor="text1" w:themeTint="80"/>
            <w:spacing w:val="60"/>
            <w:sz w:val="22"/>
            <w:szCs w:val="22"/>
          </w:rPr>
          <w:tab/>
        </w:r>
        <w:r w:rsidRPr="007E40DB">
          <w:rPr>
            <w:rFonts w:ascii="Arial" w:hAnsi="Arial" w:cs="Arial"/>
            <w:color w:val="7F7F7F" w:themeColor="text1" w:themeTint="80"/>
            <w:spacing w:val="60"/>
            <w:sz w:val="22"/>
            <w:szCs w:val="22"/>
          </w:rPr>
          <w:tab/>
        </w:r>
        <w:r w:rsidRPr="007E40DB">
          <w:rPr>
            <w:rFonts w:ascii="Arial" w:hAnsi="Arial" w:cs="Arial"/>
            <w:color w:val="595959" w:themeColor="text1" w:themeTint="A6"/>
            <w:spacing w:val="60"/>
            <w:sz w:val="18"/>
            <w:szCs w:val="18"/>
          </w:rPr>
          <w:t>Página</w:t>
        </w:r>
        <w:r w:rsidRPr="007E40DB">
          <w:rPr>
            <w:rFonts w:ascii="Arial" w:hAnsi="Arial" w:cs="Arial"/>
            <w:color w:val="595959" w:themeColor="text1" w:themeTint="A6"/>
            <w:sz w:val="18"/>
            <w:szCs w:val="18"/>
          </w:rPr>
          <w:t xml:space="preserve">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PAGE   \* MERGEFORMAT</w:instrText>
        </w:r>
        <w:r w:rsidRPr="007E40DB">
          <w:rPr>
            <w:rFonts w:ascii="Arial" w:hAnsi="Arial" w:cs="Arial"/>
            <w:color w:val="595959" w:themeColor="text1" w:themeTint="A6"/>
            <w:sz w:val="18"/>
            <w:szCs w:val="18"/>
          </w:rPr>
          <w:fldChar w:fldCharType="separate"/>
        </w:r>
        <w:r w:rsidR="004C2872">
          <w:rPr>
            <w:rFonts w:ascii="Arial" w:hAnsi="Arial" w:cs="Arial"/>
            <w:noProof/>
            <w:color w:val="595959" w:themeColor="text1" w:themeTint="A6"/>
            <w:sz w:val="18"/>
            <w:szCs w:val="18"/>
          </w:rPr>
          <w:t>1</w:t>
        </w:r>
        <w:r w:rsidRPr="007E40DB">
          <w:rPr>
            <w:rFonts w:ascii="Arial" w:hAnsi="Arial" w:cs="Arial"/>
            <w:color w:val="595959" w:themeColor="text1" w:themeTint="A6"/>
            <w:sz w:val="18"/>
            <w:szCs w:val="18"/>
          </w:rPr>
          <w:fldChar w:fldCharType="end"/>
        </w:r>
        <w:r w:rsidRPr="007E40DB">
          <w:rPr>
            <w:rFonts w:ascii="Arial" w:hAnsi="Arial" w:cs="Arial"/>
            <w:color w:val="595959" w:themeColor="text1" w:themeTint="A6"/>
            <w:sz w:val="18"/>
            <w:szCs w:val="18"/>
          </w:rPr>
          <w:t xml:space="preserve"> | </w:t>
        </w:r>
        <w:r w:rsidRPr="007E40DB">
          <w:rPr>
            <w:rFonts w:ascii="Arial" w:hAnsi="Arial" w:cs="Arial"/>
            <w:color w:val="595959" w:themeColor="text1" w:themeTint="A6"/>
            <w:sz w:val="18"/>
            <w:szCs w:val="18"/>
          </w:rPr>
          <w:fldChar w:fldCharType="begin"/>
        </w:r>
        <w:r w:rsidRPr="007E40DB">
          <w:rPr>
            <w:rFonts w:ascii="Arial" w:hAnsi="Arial" w:cs="Arial"/>
            <w:color w:val="595959" w:themeColor="text1" w:themeTint="A6"/>
            <w:sz w:val="18"/>
            <w:szCs w:val="18"/>
          </w:rPr>
          <w:instrText>NUMPAGES  \* Arabic  \* MERGEFORMAT</w:instrText>
        </w:r>
        <w:r w:rsidRPr="007E40DB">
          <w:rPr>
            <w:rFonts w:ascii="Arial" w:hAnsi="Arial" w:cs="Arial"/>
            <w:color w:val="595959" w:themeColor="text1" w:themeTint="A6"/>
            <w:sz w:val="18"/>
            <w:szCs w:val="18"/>
          </w:rPr>
          <w:fldChar w:fldCharType="separate"/>
        </w:r>
        <w:r w:rsidR="004C2872">
          <w:rPr>
            <w:rFonts w:ascii="Arial" w:hAnsi="Arial" w:cs="Arial"/>
            <w:noProof/>
            <w:color w:val="595959" w:themeColor="text1" w:themeTint="A6"/>
            <w:sz w:val="18"/>
            <w:szCs w:val="18"/>
          </w:rPr>
          <w:t>19</w:t>
        </w:r>
        <w:r w:rsidRPr="007E40DB">
          <w:rPr>
            <w:rFonts w:ascii="Arial" w:hAnsi="Arial" w:cs="Arial"/>
            <w:color w:val="595959" w:themeColor="text1" w:themeTint="A6"/>
            <w:sz w:val="18"/>
            <w:szCs w:val="18"/>
          </w:rPr>
          <w:fldChar w:fldCharType="end"/>
        </w:r>
      </w:p>
      <w:p w14:paraId="70C145D7" w14:textId="641B0475" w:rsidR="00DE742E" w:rsidRPr="007E40DB" w:rsidRDefault="00DE742E" w:rsidP="00E96341">
        <w:pPr>
          <w:pStyle w:val="Rodap"/>
          <w:rPr>
            <w:rFonts w:ascii="Arial" w:hAnsi="Arial" w:cs="Arial"/>
            <w:sz w:val="14"/>
            <w:szCs w:val="14"/>
          </w:rPr>
        </w:pPr>
        <w:r w:rsidRPr="007E40DB">
          <w:rPr>
            <w:rFonts w:ascii="Arial" w:hAnsi="Arial" w:cs="Arial"/>
            <w:sz w:val="14"/>
            <w:szCs w:val="14"/>
          </w:rPr>
          <w:t>Câmara Nacional de Modelos de Licitações e Contratos da Consultoria-Geral da União</w:t>
        </w:r>
      </w:p>
      <w:p w14:paraId="1D721BB1" w14:textId="065815F9" w:rsidR="00DE742E" w:rsidRPr="007E40DB" w:rsidRDefault="00DE742E" w:rsidP="00E162B5">
        <w:pPr>
          <w:pStyle w:val="Rodap"/>
          <w:rPr>
            <w:rFonts w:ascii="Arial" w:hAnsi="Arial" w:cs="Arial"/>
            <w:sz w:val="14"/>
            <w:szCs w:val="14"/>
          </w:rPr>
        </w:pPr>
        <w:r w:rsidRPr="007E40DB">
          <w:rPr>
            <w:rFonts w:ascii="Arial" w:hAnsi="Arial" w:cs="Arial"/>
            <w:sz w:val="14"/>
            <w:szCs w:val="14"/>
          </w:rPr>
          <w:t xml:space="preserve">Atualização: </w:t>
        </w:r>
        <w:proofErr w:type="gramStart"/>
        <w:r w:rsidR="00127FA8">
          <w:rPr>
            <w:rFonts w:ascii="Arial" w:hAnsi="Arial" w:cs="Arial"/>
            <w:sz w:val="14"/>
            <w:szCs w:val="14"/>
          </w:rPr>
          <w:t>Dezembro</w:t>
        </w:r>
        <w:proofErr w:type="gramEnd"/>
        <w:r w:rsidR="00127FA8">
          <w:rPr>
            <w:rFonts w:ascii="Arial" w:hAnsi="Arial" w:cs="Arial"/>
            <w:sz w:val="14"/>
            <w:szCs w:val="14"/>
          </w:rPr>
          <w:t>/</w:t>
        </w:r>
        <w:r w:rsidR="00A30AE2">
          <w:rPr>
            <w:rFonts w:ascii="Arial" w:hAnsi="Arial" w:cs="Arial"/>
            <w:sz w:val="14"/>
            <w:szCs w:val="14"/>
          </w:rPr>
          <w:t>2023</w:t>
        </w:r>
      </w:p>
      <w:p w14:paraId="7231549D" w14:textId="3FAC0E6E" w:rsidR="00DE742E" w:rsidRPr="007E40DB" w:rsidRDefault="00DE742E" w:rsidP="00E162B5">
        <w:pPr>
          <w:pStyle w:val="Rodap"/>
          <w:rPr>
            <w:rFonts w:ascii="Arial" w:hAnsi="Arial" w:cs="Arial"/>
            <w:color w:val="0F243E" w:themeColor="text2" w:themeShade="80"/>
            <w:sz w:val="14"/>
            <w:szCs w:val="14"/>
          </w:rPr>
        </w:pPr>
        <w:r w:rsidRPr="007E40DB">
          <w:rPr>
            <w:rFonts w:ascii="Arial" w:hAnsi="Arial" w:cs="Arial"/>
            <w:sz w:val="14"/>
            <w:szCs w:val="14"/>
          </w:rPr>
          <w:t xml:space="preserve">Termo de Referência contratação de Serviços – </w:t>
        </w:r>
        <w:r w:rsidR="00C753BD" w:rsidRPr="00C753BD">
          <w:rPr>
            <w:rFonts w:ascii="Arial" w:hAnsi="Arial" w:cs="Arial"/>
            <w:sz w:val="14"/>
            <w:szCs w:val="14"/>
            <w:highlight w:val="green"/>
          </w:rPr>
          <w:t>Contratação Direta</w:t>
        </w:r>
        <w:r w:rsidRPr="007E40DB">
          <w:rPr>
            <w:rFonts w:ascii="Arial" w:hAnsi="Arial" w:cs="Arial"/>
            <w:sz w:val="14"/>
            <w:szCs w:val="14"/>
          </w:rPr>
          <w:tab/>
        </w:r>
        <w:r w:rsidRPr="007E40DB">
          <w:rPr>
            <w:rFonts w:ascii="Arial" w:hAnsi="Arial" w:cs="Arial"/>
            <w:sz w:val="14"/>
            <w:szCs w:val="14"/>
          </w:rPr>
          <w:tab/>
        </w:r>
      </w:p>
      <w:p w14:paraId="2220F664" w14:textId="77777777" w:rsidR="00DE742E" w:rsidRPr="007E40DB" w:rsidRDefault="00DE742E" w:rsidP="00E96341">
        <w:pPr>
          <w:pStyle w:val="Rodap"/>
          <w:rPr>
            <w:rFonts w:ascii="Arial" w:hAnsi="Arial" w:cs="Arial"/>
            <w:sz w:val="14"/>
            <w:szCs w:val="14"/>
          </w:rPr>
        </w:pPr>
        <w:r w:rsidRPr="007E40DB">
          <w:rPr>
            <w:rFonts w:ascii="Arial" w:hAnsi="Arial" w:cs="Arial"/>
            <w:sz w:val="14"/>
            <w:szCs w:val="14"/>
          </w:rPr>
          <w:t>Aprovado pela Secretaria de Gestão.</w:t>
        </w:r>
      </w:p>
      <w:p w14:paraId="239342FA" w14:textId="4BEF586D" w:rsidR="00DE742E" w:rsidRPr="007E40DB" w:rsidRDefault="00DE742E" w:rsidP="00EF4A41">
        <w:pPr>
          <w:pStyle w:val="Rodap"/>
          <w:rPr>
            <w:rFonts w:ascii="Arial" w:hAnsi="Arial" w:cs="Arial"/>
            <w:sz w:val="12"/>
            <w:szCs w:val="12"/>
          </w:rPr>
        </w:pPr>
        <w:r w:rsidRPr="007E40DB">
          <w:rPr>
            <w:rFonts w:ascii="Arial" w:hAnsi="Arial" w:cs="Arial"/>
            <w:sz w:val="14"/>
            <w:szCs w:val="14"/>
          </w:rPr>
          <w:t>Identidade visual pela Secretaria de Gestã</w:t>
        </w:r>
        <w:r w:rsidR="009659C4">
          <w:rPr>
            <w:rFonts w:ascii="Arial" w:hAnsi="Arial" w:cs="Arial"/>
            <w:sz w:val="14"/>
            <w:szCs w:val="14"/>
          </w:rPr>
          <w:t xml:space="preserve">o </w:t>
        </w:r>
      </w:p>
    </w:sdtContent>
  </w:sdt>
  <w:p w14:paraId="7E6308F2" w14:textId="73E1414E" w:rsidR="00DE742E" w:rsidRPr="00842420" w:rsidRDefault="00DE742E"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93E3" w14:textId="77777777" w:rsidR="00516F83" w:rsidRDefault="00516F83">
      <w:r>
        <w:separator/>
      </w:r>
    </w:p>
  </w:footnote>
  <w:footnote w:type="continuationSeparator" w:id="0">
    <w:p w14:paraId="048B8FE8" w14:textId="77777777" w:rsidR="00516F83" w:rsidRDefault="00516F83">
      <w:r>
        <w:continuationSeparator/>
      </w:r>
    </w:p>
  </w:footnote>
  <w:footnote w:type="continuationNotice" w:id="1">
    <w:p w14:paraId="54940AFD" w14:textId="77777777" w:rsidR="00516F83" w:rsidRDefault="00516F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88D" w14:textId="4CE455C3" w:rsidR="00DE742E" w:rsidRPr="00EF6B9A" w:rsidRDefault="00DE742E" w:rsidP="00CC7D21">
    <w:pPr>
      <w:pStyle w:val="Cabealho"/>
      <w:jc w:val="right"/>
      <w:rPr>
        <w:rFonts w:ascii="Rawline" w:hAnsi="Rawline"/>
        <w:sz w:val="20"/>
        <w:szCs w:val="20"/>
      </w:rPr>
    </w:pPr>
    <w:r w:rsidRPr="00EF6B9A">
      <w:rPr>
        <w:rFonts w:ascii="Rawline" w:hAnsi="Rawline"/>
        <w:sz w:val="20"/>
        <w:szCs w:val="20"/>
      </w:rPr>
      <w:t xml:space="preserve">TERMO DE REFERÊNCIA – SERVIÇOS SEM DEDICAÇÃO EXCLUSIVA DE MÃO-DE-OBRA </w:t>
    </w:r>
    <w:r w:rsidR="00FE0D50">
      <w:rPr>
        <w:rFonts w:ascii="Rawline" w:hAnsi="Rawline"/>
        <w:sz w:val="20"/>
        <w:szCs w:val="20"/>
      </w:rPr>
      <w:t>–</w:t>
    </w:r>
    <w:r w:rsidRPr="00EF6B9A">
      <w:rPr>
        <w:rFonts w:ascii="Rawline" w:hAnsi="Rawline"/>
        <w:sz w:val="20"/>
        <w:szCs w:val="20"/>
      </w:rPr>
      <w:t xml:space="preserve"> </w:t>
    </w:r>
    <w:r w:rsidR="00FE0D50" w:rsidRPr="00FE0D50">
      <w:rPr>
        <w:rFonts w:ascii="Rawline" w:hAnsi="Rawline"/>
        <w:sz w:val="20"/>
        <w:szCs w:val="20"/>
        <w:highlight w:val="green"/>
      </w:rPr>
      <w:t>CONTRATAÇÃO DIRETA</w:t>
    </w:r>
  </w:p>
  <w:p w14:paraId="1DED6A95" w14:textId="77777777" w:rsidR="00DE742E" w:rsidRDefault="00DE742E" w:rsidP="003C6DB1">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DC88F878"/>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1409810548">
    <w:abstractNumId w:val="1"/>
  </w:num>
  <w:num w:numId="2" w16cid:durableId="1996638603">
    <w:abstractNumId w:val="0"/>
  </w:num>
  <w:num w:numId="3" w16cid:durableId="716858066">
    <w:abstractNumId w:val="8"/>
  </w:num>
  <w:num w:numId="4" w16cid:durableId="1610963057">
    <w:abstractNumId w:val="9"/>
  </w:num>
  <w:num w:numId="5" w16cid:durableId="399060784">
    <w:abstractNumId w:val="4"/>
  </w:num>
  <w:num w:numId="6" w16cid:durableId="822966946">
    <w:abstractNumId w:val="2"/>
  </w:num>
  <w:num w:numId="7" w16cid:durableId="158348228">
    <w:abstractNumId w:val="6"/>
  </w:num>
  <w:num w:numId="8" w16cid:durableId="179781215">
    <w:abstractNumId w:val="7"/>
  </w:num>
  <w:num w:numId="9" w16cid:durableId="1828278182">
    <w:abstractNumId w:val="5"/>
  </w:num>
  <w:num w:numId="10" w16cid:durableId="690499577">
    <w:abstractNumId w:val="10"/>
  </w:num>
  <w:num w:numId="11" w16cid:durableId="740560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689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93643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79A"/>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2A0"/>
    <w:rsid w:val="00020C33"/>
    <w:rsid w:val="0002118D"/>
    <w:rsid w:val="000212C9"/>
    <w:rsid w:val="0002260C"/>
    <w:rsid w:val="0002289A"/>
    <w:rsid w:val="000229B1"/>
    <w:rsid w:val="00022BA7"/>
    <w:rsid w:val="0002306D"/>
    <w:rsid w:val="000237A8"/>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86E"/>
    <w:rsid w:val="00044C8C"/>
    <w:rsid w:val="00044CF4"/>
    <w:rsid w:val="000452C7"/>
    <w:rsid w:val="0004586D"/>
    <w:rsid w:val="0004587A"/>
    <w:rsid w:val="00045EE0"/>
    <w:rsid w:val="0004735C"/>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0E34"/>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AC0"/>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E1E"/>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27FA8"/>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2F"/>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4E2B"/>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1A52"/>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66FF5"/>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9CB"/>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6FA2"/>
    <w:rsid w:val="00247A28"/>
    <w:rsid w:val="00250C01"/>
    <w:rsid w:val="00250ED1"/>
    <w:rsid w:val="002513F3"/>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69E"/>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A3D"/>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AC2"/>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050"/>
    <w:rsid w:val="002E7459"/>
    <w:rsid w:val="002E7544"/>
    <w:rsid w:val="002E7C0B"/>
    <w:rsid w:val="002E7F19"/>
    <w:rsid w:val="002F084D"/>
    <w:rsid w:val="002F0A9A"/>
    <w:rsid w:val="002F0D0C"/>
    <w:rsid w:val="002F1CE6"/>
    <w:rsid w:val="002F1DAD"/>
    <w:rsid w:val="002F2515"/>
    <w:rsid w:val="002F2A81"/>
    <w:rsid w:val="002F308B"/>
    <w:rsid w:val="002F3699"/>
    <w:rsid w:val="002F3A33"/>
    <w:rsid w:val="002F3B04"/>
    <w:rsid w:val="002F4811"/>
    <w:rsid w:val="002F48A7"/>
    <w:rsid w:val="002F6672"/>
    <w:rsid w:val="002F6A58"/>
    <w:rsid w:val="002F70BE"/>
    <w:rsid w:val="002F717F"/>
    <w:rsid w:val="002F792E"/>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94F"/>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248"/>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5F64"/>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E9E"/>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1E90"/>
    <w:rsid w:val="00482163"/>
    <w:rsid w:val="00482AA9"/>
    <w:rsid w:val="004830F4"/>
    <w:rsid w:val="004834FC"/>
    <w:rsid w:val="00483554"/>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0E6"/>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872"/>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9E0"/>
    <w:rsid w:val="004F2E9D"/>
    <w:rsid w:val="004F39CA"/>
    <w:rsid w:val="004F45F2"/>
    <w:rsid w:val="004F4CA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83"/>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A57"/>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048"/>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64"/>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62C"/>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9F4"/>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17D4C"/>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9B9"/>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76C"/>
    <w:rsid w:val="007B3291"/>
    <w:rsid w:val="007B3771"/>
    <w:rsid w:val="007B3CE3"/>
    <w:rsid w:val="007B5385"/>
    <w:rsid w:val="007B547C"/>
    <w:rsid w:val="007B5719"/>
    <w:rsid w:val="007B63C3"/>
    <w:rsid w:val="007B63FB"/>
    <w:rsid w:val="007B668E"/>
    <w:rsid w:val="007B69CB"/>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0FC1"/>
    <w:rsid w:val="00821833"/>
    <w:rsid w:val="00822C89"/>
    <w:rsid w:val="008241C6"/>
    <w:rsid w:val="008243C9"/>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716"/>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0D"/>
    <w:rsid w:val="008748BC"/>
    <w:rsid w:val="008748E2"/>
    <w:rsid w:val="00874931"/>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895"/>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65FF"/>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F34"/>
    <w:rsid w:val="00924AEB"/>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BC3"/>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9C4"/>
    <w:rsid w:val="00965E26"/>
    <w:rsid w:val="009663C6"/>
    <w:rsid w:val="0096643C"/>
    <w:rsid w:val="00966F17"/>
    <w:rsid w:val="00966FB1"/>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86E3F"/>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33F"/>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766"/>
    <w:rsid w:val="00A30AE2"/>
    <w:rsid w:val="00A30B98"/>
    <w:rsid w:val="00A30F4A"/>
    <w:rsid w:val="00A31884"/>
    <w:rsid w:val="00A31A3C"/>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95B"/>
    <w:rsid w:val="00A809B7"/>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2993"/>
    <w:rsid w:val="00AE3505"/>
    <w:rsid w:val="00AE3756"/>
    <w:rsid w:val="00AE3A4B"/>
    <w:rsid w:val="00AE3A63"/>
    <w:rsid w:val="00AE4572"/>
    <w:rsid w:val="00AE4755"/>
    <w:rsid w:val="00AE53FF"/>
    <w:rsid w:val="00AE5416"/>
    <w:rsid w:val="00AE5435"/>
    <w:rsid w:val="00AE5C7D"/>
    <w:rsid w:val="00AE645C"/>
    <w:rsid w:val="00AE749F"/>
    <w:rsid w:val="00AE7DED"/>
    <w:rsid w:val="00AE7E75"/>
    <w:rsid w:val="00AF10FA"/>
    <w:rsid w:val="00AF15D3"/>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27D6C"/>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576FE"/>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13D8"/>
    <w:rsid w:val="00C020EE"/>
    <w:rsid w:val="00C0247E"/>
    <w:rsid w:val="00C02A99"/>
    <w:rsid w:val="00C03F48"/>
    <w:rsid w:val="00C03F51"/>
    <w:rsid w:val="00C0422A"/>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451F"/>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64B"/>
    <w:rsid w:val="00C377A2"/>
    <w:rsid w:val="00C40492"/>
    <w:rsid w:val="00C40FFC"/>
    <w:rsid w:val="00C41480"/>
    <w:rsid w:val="00C41622"/>
    <w:rsid w:val="00C41DB4"/>
    <w:rsid w:val="00C429F7"/>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0F6A"/>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3BD"/>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2FD"/>
    <w:rsid w:val="00C91A3F"/>
    <w:rsid w:val="00C92316"/>
    <w:rsid w:val="00C92492"/>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5BAF"/>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5DFA"/>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267"/>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265"/>
    <w:rsid w:val="00D23974"/>
    <w:rsid w:val="00D24E2E"/>
    <w:rsid w:val="00D2506D"/>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3BC7"/>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C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1230"/>
    <w:rsid w:val="00D735D0"/>
    <w:rsid w:val="00D738D2"/>
    <w:rsid w:val="00D74118"/>
    <w:rsid w:val="00D74693"/>
    <w:rsid w:val="00D74696"/>
    <w:rsid w:val="00D75688"/>
    <w:rsid w:val="00D7582C"/>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102A"/>
    <w:rsid w:val="00D92936"/>
    <w:rsid w:val="00D929A3"/>
    <w:rsid w:val="00D93004"/>
    <w:rsid w:val="00D930C0"/>
    <w:rsid w:val="00D93711"/>
    <w:rsid w:val="00D938C1"/>
    <w:rsid w:val="00D942C4"/>
    <w:rsid w:val="00D94901"/>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8E8"/>
    <w:rsid w:val="00DE0D00"/>
    <w:rsid w:val="00DE0D18"/>
    <w:rsid w:val="00DE1208"/>
    <w:rsid w:val="00DE16CD"/>
    <w:rsid w:val="00DE220D"/>
    <w:rsid w:val="00DE25E6"/>
    <w:rsid w:val="00DE2803"/>
    <w:rsid w:val="00DE3F0E"/>
    <w:rsid w:val="00DE5AFD"/>
    <w:rsid w:val="00DE6492"/>
    <w:rsid w:val="00DE652F"/>
    <w:rsid w:val="00DE65AF"/>
    <w:rsid w:val="00DE742E"/>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772"/>
    <w:rsid w:val="00E50D89"/>
    <w:rsid w:val="00E51C5A"/>
    <w:rsid w:val="00E528F9"/>
    <w:rsid w:val="00E53522"/>
    <w:rsid w:val="00E545FA"/>
    <w:rsid w:val="00E546E8"/>
    <w:rsid w:val="00E5496E"/>
    <w:rsid w:val="00E5577B"/>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A77"/>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E65"/>
    <w:rsid w:val="00F30EE7"/>
    <w:rsid w:val="00F3111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4FEE"/>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139"/>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0D50"/>
    <w:rsid w:val="00FE1050"/>
    <w:rsid w:val="00FE116B"/>
    <w:rsid w:val="00FE153D"/>
    <w:rsid w:val="00FE1DD3"/>
    <w:rsid w:val="00FE253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qFormat="1"/>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FE2530"/>
    <w:pPr>
      <w:numPr>
        <w:numId w:val="1"/>
      </w:numPr>
      <w:tabs>
        <w:tab w:val="left" w:pos="567"/>
      </w:tabs>
      <w:spacing w:before="240" w:after="120" w:line="276"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FE253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A809B7"/>
    <w:pPr>
      <w:numPr>
        <w:ilvl w:val="1"/>
        <w:numId w:val="1"/>
      </w:numPr>
      <w:spacing w:before="120" w:after="120" w:line="276" w:lineRule="auto"/>
      <w:jc w:val="both"/>
    </w:pPr>
    <w:rPr>
      <w:rFonts w:ascii="Arial" w:eastAsia="Arial" w:hAnsi="Arial" w:cs="Arial"/>
      <w:color w:val="000000" w:themeColor="text1"/>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autoRedefine/>
    <w:qFormat/>
    <w:rsid w:val="00717D4C"/>
    <w:pPr>
      <w:numPr>
        <w:ilvl w:val="2"/>
        <w:numId w:val="1"/>
      </w:numPr>
      <w:spacing w:before="120" w:after="120" w:line="276" w:lineRule="auto"/>
      <w:jc w:val="both"/>
    </w:pPr>
    <w:rPr>
      <w:rFonts w:ascii="Arial" w:hAnsi="Arial" w:cs="Arial"/>
      <w:sz w:val="20"/>
      <w:szCs w:val="20"/>
    </w:rPr>
  </w:style>
  <w:style w:type="paragraph" w:customStyle="1" w:styleId="Nivel4">
    <w:name w:val="Nivel 4"/>
    <w:basedOn w:val="Nivel3"/>
    <w:link w:val="Nivel4Char"/>
    <w:qFormat/>
    <w:rsid w:val="007B1E53"/>
    <w:pPr>
      <w:numPr>
        <w:ilvl w:val="3"/>
      </w:numPr>
    </w:p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09B7"/>
    <w:rPr>
      <w:rFonts w:ascii="Arial" w:eastAsia="Arial" w:hAnsi="Arial" w:cs="Arial"/>
      <w:color w:val="000000" w:themeColor="text1"/>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A30766"/>
    <w:rPr>
      <w:iCs/>
    </w:rPr>
  </w:style>
  <w:style w:type="paragraph" w:customStyle="1" w:styleId="Nvel3-R">
    <w:name w:val="Nível 3-R"/>
    <w:basedOn w:val="Nivel3"/>
    <w:link w:val="Nvel3-RChar"/>
    <w:autoRedefine/>
    <w:qFormat/>
    <w:rsid w:val="004F29E0"/>
    <w:rPr>
      <w:i/>
      <w:iCs/>
      <w:color w:val="000000" w:themeColor="text1"/>
    </w:rPr>
  </w:style>
  <w:style w:type="character" w:customStyle="1" w:styleId="Nvel2-RedChar">
    <w:name w:val="Nível 2 -Red Char"/>
    <w:basedOn w:val="Nivel2Char"/>
    <w:link w:val="Nvel2-Red"/>
    <w:rsid w:val="00A30766"/>
    <w:rPr>
      <w:rFonts w:ascii="Arial" w:eastAsia="Arial" w:hAnsi="Arial" w:cs="Arial"/>
      <w:iCs/>
      <w:color w:val="000000" w:themeColor="text1"/>
      <w:lang w:eastAsia="pt-BR"/>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717D4C"/>
    <w:rPr>
      <w:rFonts w:ascii="Arial" w:hAnsi="Arial" w:cs="Arial"/>
      <w:lang w:eastAsia="pt-BR"/>
    </w:rPr>
  </w:style>
  <w:style w:type="character" w:customStyle="1" w:styleId="Nvel3-RChar">
    <w:name w:val="Nível 3-R Char"/>
    <w:basedOn w:val="Nivel3Char"/>
    <w:link w:val="Nvel3-R"/>
    <w:rsid w:val="004F29E0"/>
    <w:rPr>
      <w:rFonts w:ascii="Arial" w:hAnsi="Arial" w:cs="Arial"/>
      <w:i/>
      <w:iCs/>
      <w:color w:val="000000" w:themeColor="text1"/>
      <w:lang w:eastAsia="pt-BR"/>
    </w:rPr>
  </w:style>
  <w:style w:type="paragraph" w:customStyle="1" w:styleId="Nvel1-SemNum">
    <w:name w:val="Nível 1-Sem Num"/>
    <w:basedOn w:val="Nivel01"/>
    <w:link w:val="Nvel1-SemNumChar"/>
    <w:autoRedefine/>
    <w:qFormat/>
    <w:rsid w:val="00690D71"/>
    <w:p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690D71"/>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4F29E0"/>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4F29E0"/>
    <w:rPr>
      <w:rFonts w:ascii="Arial" w:eastAsiaTheme="majorEastAsia" w:hAnsi="Arial" w:cs="Arial"/>
      <w:b/>
      <w:bCs/>
      <w:lang w:eastAsia="pt-BR"/>
    </w:rPr>
  </w:style>
  <w:style w:type="character" w:customStyle="1" w:styleId="MenoPendente5">
    <w:name w:val="Menção Pendente5"/>
    <w:basedOn w:val="Fontepargpadro"/>
    <w:uiPriority w:val="99"/>
    <w:semiHidden/>
    <w:unhideWhenUsed/>
    <w:rsid w:val="00D47598"/>
    <w:rPr>
      <w:color w:val="605E5C"/>
      <w:shd w:val="clear" w:color="auto" w:fill="E1DFDD"/>
    </w:rPr>
  </w:style>
  <w:style w:type="character" w:customStyle="1" w:styleId="Forte1">
    <w:name w:val="Forte1"/>
    <w:basedOn w:val="Fontepargpadro"/>
    <w:rsid w:val="00A30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0787107">
      <w:bodyDiv w:val="1"/>
      <w:marLeft w:val="0"/>
      <w:marRight w:val="0"/>
      <w:marTop w:val="0"/>
      <w:marBottom w:val="0"/>
      <w:divBdr>
        <w:top w:val="none" w:sz="0" w:space="0" w:color="auto"/>
        <w:left w:val="none" w:sz="0" w:space="0" w:color="auto"/>
        <w:bottom w:val="none" w:sz="0" w:space="0" w:color="auto"/>
        <w:right w:val="none" w:sz="0" w:space="0" w:color="auto"/>
      </w:divBdr>
    </w:div>
    <w:div w:id="92946387">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521078">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25123106">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0776140">
      <w:bodyDiv w:val="1"/>
      <w:marLeft w:val="0"/>
      <w:marRight w:val="0"/>
      <w:marTop w:val="0"/>
      <w:marBottom w:val="0"/>
      <w:divBdr>
        <w:top w:val="none" w:sz="0" w:space="0" w:color="auto"/>
        <w:left w:val="none" w:sz="0" w:space="0" w:color="auto"/>
        <w:bottom w:val="none" w:sz="0" w:space="0" w:color="auto"/>
        <w:right w:val="none" w:sz="0" w:space="0" w:color="auto"/>
      </w:divBdr>
      <w:divsChild>
        <w:div w:id="562957808">
          <w:marLeft w:val="0"/>
          <w:marRight w:val="0"/>
          <w:marTop w:val="0"/>
          <w:marBottom w:val="0"/>
          <w:divBdr>
            <w:top w:val="none" w:sz="0" w:space="0" w:color="auto"/>
            <w:left w:val="none" w:sz="0" w:space="0" w:color="auto"/>
            <w:bottom w:val="none" w:sz="0" w:space="0" w:color="auto"/>
            <w:right w:val="none" w:sz="0" w:space="0" w:color="auto"/>
          </w:divBdr>
        </w:div>
        <w:div w:id="1028411057">
          <w:marLeft w:val="0"/>
          <w:marRight w:val="0"/>
          <w:marTop w:val="0"/>
          <w:marBottom w:val="0"/>
          <w:divBdr>
            <w:top w:val="none" w:sz="0" w:space="0" w:color="auto"/>
            <w:left w:val="none" w:sz="0" w:space="0" w:color="auto"/>
            <w:bottom w:val="none" w:sz="0" w:space="0" w:color="auto"/>
            <w:right w:val="none" w:sz="0" w:space="0" w:color="auto"/>
          </w:divBdr>
        </w:div>
        <w:div w:id="214700764">
          <w:marLeft w:val="0"/>
          <w:marRight w:val="0"/>
          <w:marTop w:val="0"/>
          <w:marBottom w:val="0"/>
          <w:divBdr>
            <w:top w:val="none" w:sz="0" w:space="0" w:color="auto"/>
            <w:left w:val="none" w:sz="0" w:space="0" w:color="auto"/>
            <w:bottom w:val="none" w:sz="0" w:space="0" w:color="auto"/>
            <w:right w:val="none" w:sz="0" w:space="0" w:color="auto"/>
          </w:divBdr>
        </w:div>
        <w:div w:id="381293900">
          <w:marLeft w:val="0"/>
          <w:marRight w:val="0"/>
          <w:marTop w:val="0"/>
          <w:marBottom w:val="0"/>
          <w:divBdr>
            <w:top w:val="none" w:sz="0" w:space="0" w:color="auto"/>
            <w:left w:val="none" w:sz="0" w:space="0" w:color="auto"/>
            <w:bottom w:val="none" w:sz="0" w:space="0" w:color="auto"/>
            <w:right w:val="none" w:sz="0" w:space="0" w:color="auto"/>
          </w:divBdr>
        </w:div>
        <w:div w:id="348800896">
          <w:marLeft w:val="0"/>
          <w:marRight w:val="0"/>
          <w:marTop w:val="0"/>
          <w:marBottom w:val="0"/>
          <w:divBdr>
            <w:top w:val="none" w:sz="0" w:space="0" w:color="auto"/>
            <w:left w:val="none" w:sz="0" w:space="0" w:color="auto"/>
            <w:bottom w:val="none" w:sz="0" w:space="0" w:color="auto"/>
            <w:right w:val="none" w:sz="0" w:space="0" w:color="auto"/>
          </w:divBdr>
        </w:div>
        <w:div w:id="420373012">
          <w:marLeft w:val="0"/>
          <w:marRight w:val="0"/>
          <w:marTop w:val="0"/>
          <w:marBottom w:val="0"/>
          <w:divBdr>
            <w:top w:val="none" w:sz="0" w:space="0" w:color="auto"/>
            <w:left w:val="none" w:sz="0" w:space="0" w:color="auto"/>
            <w:bottom w:val="none" w:sz="0" w:space="0" w:color="auto"/>
            <w:right w:val="none" w:sz="0" w:space="0" w:color="auto"/>
          </w:divBdr>
        </w:div>
        <w:div w:id="1227186930">
          <w:marLeft w:val="0"/>
          <w:marRight w:val="0"/>
          <w:marTop w:val="0"/>
          <w:marBottom w:val="0"/>
          <w:divBdr>
            <w:top w:val="none" w:sz="0" w:space="0" w:color="auto"/>
            <w:left w:val="none" w:sz="0" w:space="0" w:color="auto"/>
            <w:bottom w:val="none" w:sz="0" w:space="0" w:color="auto"/>
            <w:right w:val="none" w:sz="0" w:space="0" w:color="auto"/>
          </w:divBdr>
        </w:div>
        <w:div w:id="1976837893">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5175603">
      <w:bodyDiv w:val="1"/>
      <w:marLeft w:val="0"/>
      <w:marRight w:val="0"/>
      <w:marTop w:val="0"/>
      <w:marBottom w:val="0"/>
      <w:divBdr>
        <w:top w:val="none" w:sz="0" w:space="0" w:color="auto"/>
        <w:left w:val="none" w:sz="0" w:space="0" w:color="auto"/>
        <w:bottom w:val="none" w:sz="0" w:space="0" w:color="auto"/>
        <w:right w:val="none" w:sz="0" w:space="0" w:color="auto"/>
      </w:divBdr>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68087340">
      <w:bodyDiv w:val="1"/>
      <w:marLeft w:val="0"/>
      <w:marRight w:val="0"/>
      <w:marTop w:val="0"/>
      <w:marBottom w:val="0"/>
      <w:divBdr>
        <w:top w:val="none" w:sz="0" w:space="0" w:color="auto"/>
        <w:left w:val="none" w:sz="0" w:space="0" w:color="auto"/>
        <w:bottom w:val="none" w:sz="0" w:space="0" w:color="auto"/>
        <w:right w:val="none" w:sz="0" w:space="0" w:color="auto"/>
      </w:divBdr>
    </w:div>
    <w:div w:id="494685171">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0485548">
      <w:bodyDiv w:val="1"/>
      <w:marLeft w:val="0"/>
      <w:marRight w:val="0"/>
      <w:marTop w:val="0"/>
      <w:marBottom w:val="0"/>
      <w:divBdr>
        <w:top w:val="none" w:sz="0" w:space="0" w:color="auto"/>
        <w:left w:val="none" w:sz="0" w:space="0" w:color="auto"/>
        <w:bottom w:val="none" w:sz="0" w:space="0" w:color="auto"/>
        <w:right w:val="none" w:sz="0" w:space="0" w:color="auto"/>
      </w:divBdr>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2629961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62330448">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5014056">
      <w:bodyDiv w:val="1"/>
      <w:marLeft w:val="0"/>
      <w:marRight w:val="0"/>
      <w:marTop w:val="0"/>
      <w:marBottom w:val="0"/>
      <w:divBdr>
        <w:top w:val="none" w:sz="0" w:space="0" w:color="auto"/>
        <w:left w:val="none" w:sz="0" w:space="0" w:color="auto"/>
        <w:bottom w:val="none" w:sz="0" w:space="0" w:color="auto"/>
        <w:right w:val="none" w:sz="0" w:space="0" w:color="auto"/>
      </w:divBdr>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4532618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7242363">
      <w:bodyDiv w:val="1"/>
      <w:marLeft w:val="0"/>
      <w:marRight w:val="0"/>
      <w:marTop w:val="0"/>
      <w:marBottom w:val="0"/>
      <w:divBdr>
        <w:top w:val="none" w:sz="0" w:space="0" w:color="auto"/>
        <w:left w:val="none" w:sz="0" w:space="0" w:color="auto"/>
        <w:bottom w:val="none" w:sz="0" w:space="0" w:color="auto"/>
        <w:right w:val="none" w:sz="0" w:space="0" w:color="auto"/>
      </w:divBdr>
      <w:divsChild>
        <w:div w:id="168102733">
          <w:marLeft w:val="0"/>
          <w:marRight w:val="0"/>
          <w:marTop w:val="0"/>
          <w:marBottom w:val="0"/>
          <w:divBdr>
            <w:top w:val="none" w:sz="0" w:space="0" w:color="auto"/>
            <w:left w:val="none" w:sz="0" w:space="0" w:color="auto"/>
            <w:bottom w:val="none" w:sz="0" w:space="0" w:color="auto"/>
            <w:right w:val="none" w:sz="0" w:space="0" w:color="auto"/>
          </w:divBdr>
        </w:div>
        <w:div w:id="1940599332">
          <w:marLeft w:val="0"/>
          <w:marRight w:val="0"/>
          <w:marTop w:val="0"/>
          <w:marBottom w:val="0"/>
          <w:divBdr>
            <w:top w:val="none" w:sz="0" w:space="0" w:color="auto"/>
            <w:left w:val="none" w:sz="0" w:space="0" w:color="auto"/>
            <w:bottom w:val="none" w:sz="0" w:space="0" w:color="auto"/>
            <w:right w:val="none" w:sz="0" w:space="0" w:color="auto"/>
          </w:divBdr>
        </w:div>
        <w:div w:id="199443243">
          <w:marLeft w:val="0"/>
          <w:marRight w:val="0"/>
          <w:marTop w:val="0"/>
          <w:marBottom w:val="0"/>
          <w:divBdr>
            <w:top w:val="none" w:sz="0" w:space="0" w:color="auto"/>
            <w:left w:val="none" w:sz="0" w:space="0" w:color="auto"/>
            <w:bottom w:val="none" w:sz="0" w:space="0" w:color="auto"/>
            <w:right w:val="none" w:sz="0" w:space="0" w:color="auto"/>
          </w:divBdr>
        </w:div>
        <w:div w:id="265121728">
          <w:marLeft w:val="0"/>
          <w:marRight w:val="0"/>
          <w:marTop w:val="0"/>
          <w:marBottom w:val="0"/>
          <w:divBdr>
            <w:top w:val="none" w:sz="0" w:space="0" w:color="auto"/>
            <w:left w:val="none" w:sz="0" w:space="0" w:color="auto"/>
            <w:bottom w:val="none" w:sz="0" w:space="0" w:color="auto"/>
            <w:right w:val="none" w:sz="0" w:space="0" w:color="auto"/>
          </w:divBdr>
        </w:div>
        <w:div w:id="1957057067">
          <w:marLeft w:val="0"/>
          <w:marRight w:val="0"/>
          <w:marTop w:val="0"/>
          <w:marBottom w:val="0"/>
          <w:divBdr>
            <w:top w:val="none" w:sz="0" w:space="0" w:color="auto"/>
            <w:left w:val="none" w:sz="0" w:space="0" w:color="auto"/>
            <w:bottom w:val="none" w:sz="0" w:space="0" w:color="auto"/>
            <w:right w:val="none" w:sz="0" w:space="0" w:color="auto"/>
          </w:divBdr>
        </w:div>
        <w:div w:id="824324720">
          <w:marLeft w:val="0"/>
          <w:marRight w:val="0"/>
          <w:marTop w:val="0"/>
          <w:marBottom w:val="0"/>
          <w:divBdr>
            <w:top w:val="none" w:sz="0" w:space="0" w:color="auto"/>
            <w:left w:val="none" w:sz="0" w:space="0" w:color="auto"/>
            <w:bottom w:val="none" w:sz="0" w:space="0" w:color="auto"/>
            <w:right w:val="none" w:sz="0" w:space="0" w:color="auto"/>
          </w:divBdr>
        </w:div>
        <w:div w:id="1557006405">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31256674">
      <w:bodyDiv w:val="1"/>
      <w:marLeft w:val="0"/>
      <w:marRight w:val="0"/>
      <w:marTop w:val="0"/>
      <w:marBottom w:val="0"/>
      <w:divBdr>
        <w:top w:val="none" w:sz="0" w:space="0" w:color="auto"/>
        <w:left w:val="none" w:sz="0" w:space="0" w:color="auto"/>
        <w:bottom w:val="none" w:sz="0" w:space="0" w:color="auto"/>
        <w:right w:val="none" w:sz="0" w:space="0" w:color="auto"/>
      </w:divBdr>
      <w:divsChild>
        <w:div w:id="820275926">
          <w:marLeft w:val="0"/>
          <w:marRight w:val="0"/>
          <w:marTop w:val="0"/>
          <w:marBottom w:val="0"/>
          <w:divBdr>
            <w:top w:val="none" w:sz="0" w:space="0" w:color="auto"/>
            <w:left w:val="none" w:sz="0" w:space="0" w:color="auto"/>
            <w:bottom w:val="none" w:sz="0" w:space="0" w:color="auto"/>
            <w:right w:val="none" w:sz="0" w:space="0" w:color="auto"/>
          </w:divBdr>
        </w:div>
        <w:div w:id="824514431">
          <w:marLeft w:val="0"/>
          <w:marRight w:val="0"/>
          <w:marTop w:val="0"/>
          <w:marBottom w:val="0"/>
          <w:divBdr>
            <w:top w:val="none" w:sz="0" w:space="0" w:color="auto"/>
            <w:left w:val="none" w:sz="0" w:space="0" w:color="auto"/>
            <w:bottom w:val="none" w:sz="0" w:space="0" w:color="auto"/>
            <w:right w:val="none" w:sz="0" w:space="0" w:color="auto"/>
          </w:divBdr>
        </w:div>
        <w:div w:id="1678724297">
          <w:marLeft w:val="0"/>
          <w:marRight w:val="0"/>
          <w:marTop w:val="0"/>
          <w:marBottom w:val="0"/>
          <w:divBdr>
            <w:top w:val="none" w:sz="0" w:space="0" w:color="auto"/>
            <w:left w:val="none" w:sz="0" w:space="0" w:color="auto"/>
            <w:bottom w:val="none" w:sz="0" w:space="0" w:color="auto"/>
            <w:right w:val="none" w:sz="0" w:space="0" w:color="auto"/>
          </w:divBdr>
        </w:div>
        <w:div w:id="1803036139">
          <w:marLeft w:val="0"/>
          <w:marRight w:val="0"/>
          <w:marTop w:val="0"/>
          <w:marBottom w:val="0"/>
          <w:divBdr>
            <w:top w:val="none" w:sz="0" w:space="0" w:color="auto"/>
            <w:left w:val="none" w:sz="0" w:space="0" w:color="auto"/>
            <w:bottom w:val="none" w:sz="0" w:space="0" w:color="auto"/>
            <w:right w:val="none" w:sz="0" w:space="0" w:color="auto"/>
          </w:divBdr>
        </w:div>
        <w:div w:id="1062945006">
          <w:marLeft w:val="0"/>
          <w:marRight w:val="0"/>
          <w:marTop w:val="0"/>
          <w:marBottom w:val="0"/>
          <w:divBdr>
            <w:top w:val="none" w:sz="0" w:space="0" w:color="auto"/>
            <w:left w:val="none" w:sz="0" w:space="0" w:color="auto"/>
            <w:bottom w:val="none" w:sz="0" w:space="0" w:color="auto"/>
            <w:right w:val="none" w:sz="0" w:space="0" w:color="auto"/>
          </w:divBdr>
        </w:div>
        <w:div w:id="39014567">
          <w:marLeft w:val="0"/>
          <w:marRight w:val="0"/>
          <w:marTop w:val="0"/>
          <w:marBottom w:val="0"/>
          <w:divBdr>
            <w:top w:val="none" w:sz="0" w:space="0" w:color="auto"/>
            <w:left w:val="none" w:sz="0" w:space="0" w:color="auto"/>
            <w:bottom w:val="none" w:sz="0" w:space="0" w:color="auto"/>
            <w:right w:val="none" w:sz="0" w:space="0" w:color="auto"/>
          </w:divBdr>
        </w:div>
        <w:div w:id="599217554">
          <w:marLeft w:val="0"/>
          <w:marRight w:val="0"/>
          <w:marTop w:val="0"/>
          <w:marBottom w:val="0"/>
          <w:divBdr>
            <w:top w:val="none" w:sz="0" w:space="0" w:color="auto"/>
            <w:left w:val="none" w:sz="0" w:space="0" w:color="auto"/>
            <w:bottom w:val="none" w:sz="0" w:space="0" w:color="auto"/>
            <w:right w:val="none" w:sz="0" w:space="0" w:color="auto"/>
          </w:divBdr>
        </w:div>
        <w:div w:id="159584596">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8993497">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3578539">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66642308">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s://www.gov.br/compras/pt-br/acesso-a-informacao/legislacao/instrucoes-normativas/instrucao-normativa-seges-me-no-81-de-25-de-novembro-de-2022" TargetMode="External"/><Relationship Id="rId18" Type="http://schemas.openxmlformats.org/officeDocument/2006/relationships/hyperlink" Target="https://www.gov.br/compras/pt-br/acesso-a-informacao/legislacao/instrucoes-normativas/instrucao-normativa-seges-me-no-81-de-25-de-novembro-de-2022" TargetMode="External"/><Relationship Id="rId26" Type="http://schemas.openxmlformats.org/officeDocument/2006/relationships/hyperlink" Target="https://www.gov.br/compras/pt-br/acesso-a-informacao/legislacao/instrucoes-normativas/instrucao-normativa-seges-me-no-81-de-25-de-novembro-de-2022" TargetMode="External"/><Relationship Id="rId39" Type="http://schemas.openxmlformats.org/officeDocument/2006/relationships/hyperlink" Target="https://www.gov.br/agu/pt-br/composicao/cgu/cgu/guias/gncs_082022.pdf" TargetMode="External"/><Relationship Id="rId21" Type="http://schemas.openxmlformats.org/officeDocument/2006/relationships/hyperlink" Target="https://www.gov.br/compras/pt-br/acesso-a-informacao/legislacao/portarias/portaria-seges-me-no-938-de-2-de-fevereiro-de-2022" TargetMode="External"/><Relationship Id="rId34" Type="http://schemas.openxmlformats.org/officeDocument/2006/relationships/hyperlink" Target="https://sapiens.agu.gov.br/valida_publico?id=627431320" TargetMode="External"/><Relationship Id="rId42" Type="http://schemas.openxmlformats.org/officeDocument/2006/relationships/hyperlink" Target="https://doacoes.gov.br/" TargetMode="External"/><Relationship Id="rId47" Type="http://schemas.openxmlformats.org/officeDocument/2006/relationships/hyperlink" Target="https://www.gov.br/compras/pt-br/acesso-a-informacao/legislacao/instrucoes-normativas/instrucao-normativa-no-5-de-26-de-maio-de-2017-atualizada" TargetMode="External"/><Relationship Id="rId50" Type="http://schemas.openxmlformats.org/officeDocument/2006/relationships/hyperlink" Target="https://www.gov.br/compras/pt-br/acesso-a-informacao/legislacao/instrucoes-normativas/instrucao-normativa-seges-me-no-77-de-4-de-novembro-de-2022" TargetMode="External"/><Relationship Id="rId55" Type="http://schemas.openxmlformats.org/officeDocument/2006/relationships/hyperlink" Target="https://antigo.agu.gov.br/page/atos/detalhe/idato/1778660" TargetMode="External"/><Relationship Id="rId7" Type="http://schemas.openxmlformats.org/officeDocument/2006/relationships/hyperlink" Target="http://www.planalto.gov.br/ccivil_03/_Ato2015-2018/2015/Decreto/D8538.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s://www.planalto.gov.br/ccivil_03/leis/1950-1969/L4150.htm" TargetMode="External"/><Relationship Id="rId29" Type="http://schemas.openxmlformats.org/officeDocument/2006/relationships/hyperlink" Target="https://www.gov.br/compras/pt-br/acesso-a-informacao/legislacao/instrucoes-normativas/instrucao-normativa-seges-no-58-de-8-de-agosto-de-2022"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gov.br/compras/pt-br/acesso-a-informacao/legislacao/instrucoes-normativas/instrucao-normativa-seges-me-no-81-de-25-de-novembro-de-2022"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s://www.gov.br/compras/pt-br/acesso-a-informacao/legislacao/instrucoes-normativas/instrucao-normativa-seges-no-58-de-8-de-agosto-de-2022" TargetMode="External"/><Relationship Id="rId40" Type="http://schemas.openxmlformats.org/officeDocument/2006/relationships/hyperlink" Target="https://www.gov.br/compras/pt-br/acesso-a-informacao/legislacao/instrucoes-normativas/instrucao-normativa-seges-no-58-de-8-de-agosto-de-2022" TargetMode="External"/><Relationship Id="rId45" Type="http://schemas.openxmlformats.org/officeDocument/2006/relationships/hyperlink" Target="http://www.planalto.gov.br/ccivil_03/_ato2019-2022/2022/decreto/D11246.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gov.br/compras/pt-br/acesso-a-informacao/legislacao/instrucoes-normativas/instrucao-normativa-seges-me-no-81-de-25-de-novembro-de-2022" TargetMode="External"/><Relationship Id="rId5" Type="http://schemas.openxmlformats.org/officeDocument/2006/relationships/hyperlink" Target="http://www.planalto.gov.br/ccivil_03/_ato2019-2022/2021/lei/L14133.htm" TargetMode="External"/><Relationship Id="rId61" Type="http://schemas.openxmlformats.org/officeDocument/2006/relationships/hyperlink" Target="https://www.gov.br/compras/pt-br/acesso-a-informacao/legislacao/instrucoes-normativas/instrucao-normativa-seges-me-no-81-de-25-de-novembro-de-2022"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gov.br/compras/pt-br/acesso-a-informacao/legislacao/instrucoes-normativas/instrucao-normativa-seges-me-no-73-de-30-de-setembro-de-2022"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gov.br/compras/pt-br/acesso-a-informacao/legislacao/instrucoes-normativas/instrucao-normativa-seges-no-58-de-8-de-agosto-de-2022" TargetMode="External"/><Relationship Id="rId30" Type="http://schemas.openxmlformats.org/officeDocument/2006/relationships/hyperlink" Target="https://www.gov.br/compras/pt-br/acesso-a-informacao/legislacao/portarias/portaria-seges-me-no-8-678-de-19-de-julho-de-2021" TargetMode="External"/><Relationship Id="rId35" Type="http://schemas.openxmlformats.org/officeDocument/2006/relationships/hyperlink" Target="https://www.planalto.gov.br/ccivil_03/_ato2007-2010/2010/lei/l12305.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2/decreto/D11246.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gov.br/compras/pt-br/acesso-a-informacao/legislacao/instrucoes-normativas/instrucao-normativa-no-53-de-8-de-julho-de-2020" TargetMode="External"/><Relationship Id="rId3" Type="http://schemas.openxmlformats.org/officeDocument/2006/relationships/hyperlink" Target="https://www.gov.br/compras/pt-br/acesso-a-informacao/legislacao/instrucoes-normativas/instrucao-normativa-seges-no-58-de-8-de-agosto-de-2022" TargetMode="External"/><Relationship Id="rId12" Type="http://schemas.openxmlformats.org/officeDocument/2006/relationships/hyperlink" Target="https://www.gov.br/compras/pt-br/acesso-a-informacao/legislacao/instrucoes-normativas/instrucao-normativa-seges-no-58-de-8-de-agosto-de-2022"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gov.br/agu/pt-br/composicao/cgu/cgu/guias/gncs_082022.pdf" TargetMode="External"/><Relationship Id="rId33" Type="http://schemas.openxmlformats.org/officeDocument/2006/relationships/hyperlink" Target="https://www.gov.br/compras/pt-br/acesso-a-informacao/legislacao/instrucoes-normativas/instrucao-normativa-seges-no-58-de-8-de-agosto-de-2022" TargetMode="External"/><Relationship Id="rId38" Type="http://schemas.openxmlformats.org/officeDocument/2006/relationships/hyperlink" Target="https://www.gov.br/agu/pt-br/composicao/cgu/cgu/guias/gncs_082022.pdf" TargetMode="External"/><Relationship Id="rId46" Type="http://schemas.openxmlformats.org/officeDocument/2006/relationships/hyperlink" Target="http://www.planalto.gov.br/ccivil_03/_ato2019-2022/2022/decreto/D11246.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seges-me-no-81-de-25-de-novembro-de-2022" TargetMode="External"/><Relationship Id="rId41" Type="http://schemas.openxmlformats.org/officeDocument/2006/relationships/hyperlink" Target="https://www.planalto.gov.br/ccivil_03/_ato2007-2010/2010/lei/l12305.htm" TargetMode="External"/><Relationship Id="rId54" Type="http://schemas.openxmlformats.org/officeDocument/2006/relationships/hyperlink" Target="https://sapiens.agu.gov.br/valida_publico?id=701283242" TargetMode="External"/><Relationship Id="rId1" Type="http://schemas.openxmlformats.org/officeDocument/2006/relationships/hyperlink" Target="mailto:cgu.modeloscontratacao@agu.gov.br" TargetMode="External"/><Relationship Id="rId6" Type="http://schemas.openxmlformats.org/officeDocument/2006/relationships/hyperlink" Target="http://www.planalto.gov.br/ccivil_03/Leis/LCP/Lcp12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gov.br/compras/pt-br/acesso-a-informacao/legislacao/instrucoes-normativas/instrucao-normativa-seges-me-no-81-de-25-de-novembro-de-2022" TargetMode="External"/><Relationship Id="rId36" Type="http://schemas.openxmlformats.org/officeDocument/2006/relationships/hyperlink" Target="https://sapiens.agu.gov.br/valida_publico?id=627431320" TargetMode="External"/><Relationship Id="rId49" Type="http://schemas.openxmlformats.org/officeDocument/2006/relationships/hyperlink" Target="https://www.gov.br/compras/pt-br/acesso-a-informacao/legislacao/instrucoes-normativas/instrucao-normativa-seges-me-no-77-de-4-de-novembro-de-2022"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acesso-a-informacao/legislacao/instrucoes-normativas/instrucao-normativa-seges-me-no-81-de-25-de-novembro-de-2022" TargetMode="External"/><Relationship Id="rId31" Type="http://schemas.openxmlformats.org/officeDocument/2006/relationships/hyperlink" Target="https://www.gov.br/compras/pt-br/acesso-a-informacao/legislacao/portarias/portaria-seges-me-no-8-678-de-19-de-julho-de-2021"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5172compilado.htm" TargetMode="External"/><Relationship Id="rId60" Type="http://schemas.openxmlformats.org/officeDocument/2006/relationships/hyperlink" Target="https://www.planalto.gov.br/ccivil_03/_ato2011-2014/2011/lei/l12527.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s://www.gov.br/compras/pt-br/acesso-a-informacao/legislacao/instrucoes-normativas/instrucao-normativa-seges-no-58-de-8-de-agosto-de-2022"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hyperlink" Target="http://www.planalto.gov.br/ccivil_03/_ato2019-2022/2022/decreto/D11246.htm" TargetMode="External"/><Relationship Id="rId26" Type="http://schemas.openxmlformats.org/officeDocument/2006/relationships/hyperlink" Target="http://www.planalto.gov.br/ccivil_03/AGU/Pareceres/2019-2022/PRC-JL-01-2020.htm" TargetMode="External"/><Relationship Id="rId3" Type="http://schemas.openxmlformats.org/officeDocument/2006/relationships/customXml" Target="../customXml/item3.xml"/><Relationship Id="rId21" Type="http://schemas.openxmlformats.org/officeDocument/2006/relationships/hyperlink" Target="http://www.planalto.gov.br/ccivil_03/_ato2019-2022/2022/decreto/D11246.htm"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www.planalto.gov.br/ccivil_03/_ato2019-2022/2022/decreto/D11246.htm" TargetMode="External"/><Relationship Id="rId25" Type="http://schemas.openxmlformats.org/officeDocument/2006/relationships/hyperlink" Target="https://www.planalto.gov.br/ccivil_03/leis/l8429.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www.planalto.gov.br/ccivil_03/_ato2019-2022/2021/lei/L14133.htm" TargetMode="External"/><Relationship Id="rId5" Type="http://schemas.openxmlformats.org/officeDocument/2006/relationships/styles" Target="styles.xml"/><Relationship Id="rId15" Type="http://schemas.openxmlformats.org/officeDocument/2006/relationships/hyperlink" Target="http://www.planalto.gov.br/ccivil_03/_ato2019-2022/2022/decreto/D11246.htm" TargetMode="External"/><Relationship Id="rId23" Type="http://schemas.openxmlformats.org/officeDocument/2006/relationships/hyperlink" Target="https://www.gov.br/compras/pt-br/acesso-a-informacao/legislacao/instrucoes-normativas/instrucao-normativa-seges-me-no-77-de-4-de-novembro-de-2022" TargetMode="External"/><Relationship Id="rId28"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yperlink" Target="http://www.planalto.gov.br/ccivil_03/_ato2019-2022/2022/decreto/D11246.ht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decreto-lei/del5452.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7" ma:contentTypeDescription="Create a new document." ma:contentTypeScope="" ma:versionID="b003d4eb5481ce2a934683dda7d097aa">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1bd5537cf039064f937dd115c58a3ec5"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BA95A-C5EB-44E5-BF82-474821B2831D}">
  <ds:schemaRefs>
    <ds:schemaRef ds:uri="http://schemas.microsoft.com/sharepoint/v3/contenttype/forms"/>
  </ds:schemaRefs>
</ds:datastoreItem>
</file>

<file path=customXml/itemProps2.xml><?xml version="1.0" encoding="utf-8"?>
<ds:datastoreItem xmlns:ds="http://schemas.openxmlformats.org/officeDocument/2006/customXml" ds:itemID="{8BAC1A78-740E-49E7-B167-B151B9531599}">
  <ds:schemaRefs>
    <ds:schemaRef ds:uri="http://schemas.microsoft.com/office/2006/metadata/properties"/>
    <ds:schemaRef ds:uri="http://schemas.microsoft.com/office/infopath/2007/PartnerControls"/>
    <ds:schemaRef ds:uri="5099eeed-182b-4607-ad39-2b3e131c9b2e"/>
  </ds:schemaRefs>
</ds:datastoreItem>
</file>

<file path=customXml/itemProps3.xml><?xml version="1.0" encoding="utf-8"?>
<ds:datastoreItem xmlns:ds="http://schemas.openxmlformats.org/officeDocument/2006/customXml" ds:itemID="{20DBC2BF-421A-46A3-BD53-64E990EB7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4313</Words>
  <Characters>23294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2024-01-09T14:30:00Z</dcterms:created>
  <dcterms:modified xsi:type="dcterms:W3CDTF">2024-01-15T13:50:00Z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ies>
</file>